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0CC1E" w14:textId="77777777" w:rsidR="00F87D8E" w:rsidRDefault="00F87D8E" w:rsidP="005E71B1">
      <w:pPr>
        <w:autoSpaceDE w:val="0"/>
        <w:autoSpaceDN w:val="0"/>
        <w:adjustRightInd w:val="0"/>
        <w:spacing w:after="0"/>
        <w:rPr>
          <w:rFonts w:cs="Arial"/>
          <w:b/>
          <w:bCs/>
          <w:sz w:val="28"/>
          <w:szCs w:val="28"/>
        </w:rPr>
      </w:pPr>
    </w:p>
    <w:p w14:paraId="41EB2A29" w14:textId="77777777" w:rsidR="00F87D8E" w:rsidRDefault="00F87D8E" w:rsidP="005E71B1">
      <w:pPr>
        <w:autoSpaceDE w:val="0"/>
        <w:autoSpaceDN w:val="0"/>
        <w:adjustRightInd w:val="0"/>
        <w:spacing w:after="0"/>
        <w:rPr>
          <w:rFonts w:cs="Arial"/>
          <w:b/>
          <w:bCs/>
          <w:sz w:val="28"/>
          <w:szCs w:val="28"/>
        </w:rPr>
      </w:pPr>
    </w:p>
    <w:p w14:paraId="767DB415" w14:textId="77777777" w:rsidR="00F87D8E" w:rsidRDefault="00F87D8E" w:rsidP="005E71B1">
      <w:pPr>
        <w:autoSpaceDE w:val="0"/>
        <w:autoSpaceDN w:val="0"/>
        <w:adjustRightInd w:val="0"/>
        <w:spacing w:after="0"/>
        <w:rPr>
          <w:rFonts w:cs="Arial"/>
          <w:b/>
          <w:bCs/>
          <w:sz w:val="28"/>
          <w:szCs w:val="28"/>
        </w:rPr>
      </w:pPr>
    </w:p>
    <w:p w14:paraId="746FAC8B" w14:textId="77777777" w:rsidR="00F87D8E" w:rsidRDefault="00F87D8E" w:rsidP="005E71B1">
      <w:pPr>
        <w:autoSpaceDE w:val="0"/>
        <w:autoSpaceDN w:val="0"/>
        <w:adjustRightInd w:val="0"/>
        <w:spacing w:after="0"/>
        <w:rPr>
          <w:rFonts w:cs="Arial"/>
          <w:b/>
          <w:bCs/>
          <w:sz w:val="28"/>
          <w:szCs w:val="28"/>
        </w:rPr>
      </w:pPr>
    </w:p>
    <w:p w14:paraId="2A26FC4C" w14:textId="77777777" w:rsidR="00F87D8E" w:rsidRDefault="00F87D8E" w:rsidP="005E71B1">
      <w:pPr>
        <w:autoSpaceDE w:val="0"/>
        <w:autoSpaceDN w:val="0"/>
        <w:adjustRightInd w:val="0"/>
        <w:spacing w:after="0"/>
        <w:rPr>
          <w:rFonts w:cs="Arial"/>
          <w:b/>
          <w:bCs/>
          <w:sz w:val="28"/>
          <w:szCs w:val="28"/>
        </w:rPr>
      </w:pPr>
    </w:p>
    <w:p w14:paraId="7E09CB35" w14:textId="6D9B4A88" w:rsidR="00CF3DEF" w:rsidRPr="005E71B1" w:rsidRDefault="005E71B1" w:rsidP="00E01D10">
      <w:pPr>
        <w:autoSpaceDE w:val="0"/>
        <w:autoSpaceDN w:val="0"/>
        <w:adjustRightInd w:val="0"/>
        <w:spacing w:after="0"/>
        <w:jc w:val="center"/>
        <w:rPr>
          <w:rFonts w:cs="Arial"/>
          <w:b/>
          <w:bCs/>
          <w:sz w:val="28"/>
          <w:szCs w:val="28"/>
        </w:rPr>
      </w:pPr>
      <w:r>
        <w:rPr>
          <w:noProof/>
          <w:lang w:eastAsia="en-CA"/>
        </w:rPr>
        <w:drawing>
          <wp:inline distT="0" distB="0" distL="0" distR="0" wp14:anchorId="71634A23" wp14:editId="0AE0D014">
            <wp:extent cx="5899868" cy="1572795"/>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21676" cy="1685241"/>
                    </a:xfrm>
                    <a:prstGeom prst="rect">
                      <a:avLst/>
                    </a:prstGeom>
                    <a:noFill/>
                    <a:ln>
                      <a:noFill/>
                    </a:ln>
                  </pic:spPr>
                </pic:pic>
              </a:graphicData>
            </a:graphic>
          </wp:inline>
        </w:drawing>
      </w:r>
    </w:p>
    <w:p w14:paraId="58C5B27A" w14:textId="77777777" w:rsidR="00CF3DEF" w:rsidRDefault="00CF3DEF" w:rsidP="006D5F1C">
      <w:pPr>
        <w:spacing w:after="0"/>
        <w:jc w:val="center"/>
        <w:rPr>
          <w:rFonts w:cs="Arial"/>
          <w:b/>
          <w:sz w:val="28"/>
          <w:szCs w:val="28"/>
        </w:rPr>
      </w:pPr>
    </w:p>
    <w:p w14:paraId="199ED4A7" w14:textId="7042DF17" w:rsidR="005A6718" w:rsidRDefault="005A6718" w:rsidP="005A6718">
      <w:pPr>
        <w:spacing w:after="0"/>
        <w:rPr>
          <w:rFonts w:cs="Arial"/>
          <w:b/>
          <w:sz w:val="40"/>
          <w:szCs w:val="40"/>
        </w:rPr>
      </w:pPr>
    </w:p>
    <w:p w14:paraId="50756BAB" w14:textId="77777777" w:rsidR="005E71B1" w:rsidRDefault="005E71B1" w:rsidP="005A6718">
      <w:pPr>
        <w:spacing w:after="0"/>
        <w:rPr>
          <w:rFonts w:cs="Arial"/>
          <w:b/>
          <w:sz w:val="40"/>
          <w:szCs w:val="40"/>
        </w:rPr>
      </w:pPr>
    </w:p>
    <w:p w14:paraId="6B461DA7" w14:textId="77777777" w:rsidR="002745FD" w:rsidRPr="009D0574" w:rsidRDefault="002745FD" w:rsidP="002745FD">
      <w:pPr>
        <w:spacing w:after="0"/>
        <w:jc w:val="center"/>
        <w:rPr>
          <w:rFonts w:ascii="Tahoma" w:hAnsi="Tahoma" w:cs="Tahoma"/>
          <w:b/>
          <w:sz w:val="40"/>
          <w:szCs w:val="40"/>
        </w:rPr>
      </w:pPr>
      <w:r w:rsidRPr="009D0574">
        <w:rPr>
          <w:rFonts w:ascii="Tahoma" w:hAnsi="Tahoma" w:cs="Tahoma"/>
          <w:b/>
          <w:sz w:val="40"/>
          <w:szCs w:val="40"/>
        </w:rPr>
        <w:t>SPILL CONTINGENCY</w:t>
      </w:r>
    </w:p>
    <w:p w14:paraId="7BEC7F3C" w14:textId="77777777" w:rsidR="002745FD" w:rsidRPr="009D0574" w:rsidRDefault="002745FD" w:rsidP="002745FD">
      <w:pPr>
        <w:spacing w:after="0"/>
        <w:jc w:val="center"/>
        <w:rPr>
          <w:rFonts w:ascii="Tahoma" w:hAnsi="Tahoma" w:cs="Tahoma"/>
          <w:b/>
          <w:sz w:val="40"/>
          <w:szCs w:val="40"/>
        </w:rPr>
      </w:pPr>
      <w:r w:rsidRPr="009D0574">
        <w:rPr>
          <w:rFonts w:ascii="Tahoma" w:hAnsi="Tahoma" w:cs="Tahoma"/>
          <w:b/>
          <w:sz w:val="40"/>
          <w:szCs w:val="40"/>
        </w:rPr>
        <w:t>AND</w:t>
      </w:r>
    </w:p>
    <w:p w14:paraId="3ADA0C78" w14:textId="77777777" w:rsidR="002745FD" w:rsidRPr="009D0574" w:rsidRDefault="002745FD" w:rsidP="002745FD">
      <w:pPr>
        <w:spacing w:after="0"/>
        <w:jc w:val="center"/>
        <w:rPr>
          <w:rFonts w:ascii="Tahoma" w:hAnsi="Tahoma" w:cs="Tahoma"/>
          <w:b/>
          <w:sz w:val="40"/>
          <w:szCs w:val="40"/>
        </w:rPr>
      </w:pPr>
      <w:r w:rsidRPr="009D0574">
        <w:rPr>
          <w:rFonts w:ascii="Tahoma" w:hAnsi="Tahoma" w:cs="Tahoma"/>
          <w:b/>
          <w:sz w:val="40"/>
          <w:szCs w:val="40"/>
        </w:rPr>
        <w:t>FUEL MANAGEMENT PLAN</w:t>
      </w:r>
    </w:p>
    <w:p w14:paraId="5A1D322E" w14:textId="77777777" w:rsidR="002745FD" w:rsidRDefault="002745FD" w:rsidP="002745FD">
      <w:pPr>
        <w:spacing w:after="0"/>
        <w:jc w:val="center"/>
        <w:rPr>
          <w:rFonts w:ascii="Tahoma" w:hAnsi="Tahoma" w:cs="Tahoma"/>
        </w:rPr>
      </w:pPr>
    </w:p>
    <w:p w14:paraId="2D1AFFB4" w14:textId="77777777" w:rsidR="002745FD" w:rsidRDefault="002745FD" w:rsidP="002745FD">
      <w:pPr>
        <w:spacing w:after="0"/>
        <w:jc w:val="center"/>
        <w:rPr>
          <w:rFonts w:ascii="Tahoma" w:hAnsi="Tahoma" w:cs="Tahoma"/>
        </w:rPr>
      </w:pPr>
    </w:p>
    <w:p w14:paraId="7FD072EE" w14:textId="77777777" w:rsidR="002745FD" w:rsidRPr="009D0574" w:rsidRDefault="002745FD" w:rsidP="002745FD">
      <w:pPr>
        <w:spacing w:after="0"/>
        <w:jc w:val="center"/>
        <w:rPr>
          <w:rFonts w:ascii="Tahoma" w:hAnsi="Tahoma" w:cs="Tahoma"/>
          <w:b/>
          <w:sz w:val="32"/>
          <w:szCs w:val="32"/>
        </w:rPr>
      </w:pPr>
      <w:r>
        <w:rPr>
          <w:rFonts w:ascii="Tahoma" w:hAnsi="Tahoma" w:cs="Tahoma"/>
          <w:b/>
          <w:sz w:val="32"/>
          <w:szCs w:val="32"/>
        </w:rPr>
        <w:t>ARCADIA BAY</w:t>
      </w:r>
      <w:r w:rsidRPr="009D0574">
        <w:rPr>
          <w:rFonts w:ascii="Tahoma" w:hAnsi="Tahoma" w:cs="Tahoma"/>
          <w:b/>
          <w:sz w:val="32"/>
          <w:szCs w:val="32"/>
        </w:rPr>
        <w:t xml:space="preserve"> PROPERTY</w:t>
      </w:r>
    </w:p>
    <w:p w14:paraId="7AD60CCB" w14:textId="5B1D05BD" w:rsidR="002745FD" w:rsidRPr="00B9366B" w:rsidRDefault="002745FD" w:rsidP="002745FD">
      <w:pPr>
        <w:spacing w:after="0"/>
        <w:jc w:val="center"/>
        <w:rPr>
          <w:rFonts w:ascii="Tahoma" w:hAnsi="Tahoma" w:cs="Tahoma"/>
          <w:b/>
        </w:rPr>
      </w:pPr>
      <w:r>
        <w:rPr>
          <w:rFonts w:ascii="Tahoma" w:hAnsi="Tahoma" w:cs="Tahoma"/>
          <w:b/>
        </w:rPr>
        <w:t>Coronation Gulf</w:t>
      </w:r>
      <w:r w:rsidR="005A6718">
        <w:rPr>
          <w:rFonts w:ascii="Tahoma" w:hAnsi="Tahoma" w:cs="Tahoma"/>
          <w:b/>
        </w:rPr>
        <w:t xml:space="preserve"> Area</w:t>
      </w:r>
      <w:r w:rsidRPr="00B9366B">
        <w:rPr>
          <w:rFonts w:ascii="Tahoma" w:hAnsi="Tahoma" w:cs="Tahoma"/>
          <w:b/>
        </w:rPr>
        <w:t xml:space="preserve">, </w:t>
      </w:r>
      <w:r w:rsidR="005A6718">
        <w:rPr>
          <w:rFonts w:ascii="Tahoma" w:hAnsi="Tahoma" w:cs="Tahoma"/>
          <w:b/>
        </w:rPr>
        <w:t>NU</w:t>
      </w:r>
    </w:p>
    <w:p w14:paraId="00B5BD2A" w14:textId="77777777" w:rsidR="00144CD3" w:rsidRPr="00B36B17" w:rsidRDefault="00144CD3" w:rsidP="00380E66">
      <w:pPr>
        <w:spacing w:after="0"/>
        <w:jc w:val="center"/>
        <w:rPr>
          <w:rFonts w:cs="Arial"/>
          <w:b/>
          <w:sz w:val="28"/>
          <w:szCs w:val="28"/>
          <w:u w:val="single"/>
        </w:rPr>
      </w:pPr>
    </w:p>
    <w:p w14:paraId="572699A5" w14:textId="77777777" w:rsidR="004802B3" w:rsidRDefault="004802B3" w:rsidP="00440FA1">
      <w:pPr>
        <w:spacing w:after="0"/>
        <w:rPr>
          <w:rFonts w:cs="Arial"/>
          <w:b/>
          <w:sz w:val="28"/>
          <w:szCs w:val="28"/>
          <w:u w:val="single"/>
        </w:rPr>
      </w:pPr>
    </w:p>
    <w:p w14:paraId="7EE14148" w14:textId="77777777" w:rsidR="004802B3" w:rsidRDefault="004802B3" w:rsidP="00380E66">
      <w:pPr>
        <w:spacing w:after="0"/>
        <w:jc w:val="center"/>
        <w:rPr>
          <w:rFonts w:cs="Arial"/>
          <w:b/>
          <w:sz w:val="28"/>
          <w:szCs w:val="28"/>
          <w:u w:val="single"/>
        </w:rPr>
      </w:pPr>
    </w:p>
    <w:p w14:paraId="22925381" w14:textId="77777777" w:rsidR="004802B3" w:rsidRDefault="004802B3" w:rsidP="00380E66">
      <w:pPr>
        <w:spacing w:after="0"/>
        <w:jc w:val="center"/>
        <w:rPr>
          <w:rFonts w:cs="Arial"/>
          <w:b/>
          <w:sz w:val="28"/>
          <w:szCs w:val="28"/>
          <w:u w:val="single"/>
        </w:rPr>
      </w:pPr>
    </w:p>
    <w:p w14:paraId="629A4883" w14:textId="77777777" w:rsidR="004802B3" w:rsidRDefault="004802B3" w:rsidP="00380E66">
      <w:pPr>
        <w:spacing w:after="0"/>
        <w:jc w:val="center"/>
        <w:rPr>
          <w:rFonts w:cs="Arial"/>
          <w:b/>
          <w:sz w:val="28"/>
          <w:szCs w:val="28"/>
          <w:u w:val="single"/>
        </w:rPr>
      </w:pPr>
    </w:p>
    <w:p w14:paraId="53DCC2D3" w14:textId="77777777" w:rsidR="00440FA1" w:rsidRPr="00B36B17" w:rsidRDefault="00440FA1" w:rsidP="002745FD">
      <w:pPr>
        <w:spacing w:after="0"/>
        <w:rPr>
          <w:rFonts w:cs="Arial"/>
          <w:b/>
          <w:sz w:val="28"/>
          <w:szCs w:val="28"/>
          <w:u w:val="single"/>
        </w:rPr>
      </w:pPr>
    </w:p>
    <w:p w14:paraId="364CB3D8" w14:textId="77777777" w:rsidR="005A6718" w:rsidRDefault="005A6718" w:rsidP="004802B3">
      <w:pPr>
        <w:spacing w:after="0"/>
        <w:rPr>
          <w:rFonts w:cs="Arial"/>
          <w:b/>
          <w:sz w:val="28"/>
          <w:szCs w:val="28"/>
          <w:u w:val="single"/>
        </w:rPr>
      </w:pPr>
    </w:p>
    <w:p w14:paraId="379C4048" w14:textId="77777777" w:rsidR="005A6718" w:rsidRDefault="005A6718" w:rsidP="004802B3">
      <w:pPr>
        <w:spacing w:after="0"/>
        <w:rPr>
          <w:rFonts w:cs="Arial"/>
          <w:b/>
          <w:sz w:val="28"/>
          <w:szCs w:val="28"/>
          <w:u w:val="single"/>
        </w:rPr>
      </w:pPr>
    </w:p>
    <w:p w14:paraId="005AE9B2" w14:textId="77777777" w:rsidR="005A6718" w:rsidRDefault="005A6718" w:rsidP="004802B3">
      <w:pPr>
        <w:spacing w:after="0"/>
        <w:rPr>
          <w:rFonts w:cs="Arial"/>
          <w:b/>
          <w:sz w:val="28"/>
          <w:szCs w:val="28"/>
          <w:u w:val="single"/>
        </w:rPr>
      </w:pPr>
    </w:p>
    <w:p w14:paraId="0AC78BA5" w14:textId="77777777" w:rsidR="00144CD3" w:rsidRPr="005A6718" w:rsidRDefault="004802B3" w:rsidP="002745FD">
      <w:pPr>
        <w:spacing w:after="0"/>
        <w:jc w:val="left"/>
        <w:rPr>
          <w:rFonts w:ascii="Tahoma" w:hAnsi="Tahoma" w:cs="Tahoma"/>
        </w:rPr>
      </w:pPr>
      <w:r w:rsidRPr="005A6718">
        <w:rPr>
          <w:rFonts w:ascii="Tahoma" w:hAnsi="Tahoma" w:cs="Tahoma"/>
        </w:rPr>
        <w:t>Prepared by:</w:t>
      </w:r>
    </w:p>
    <w:p w14:paraId="2444DEB5" w14:textId="5DD80C8B" w:rsidR="00144CD3" w:rsidRDefault="004802B3" w:rsidP="002745FD">
      <w:pPr>
        <w:autoSpaceDE w:val="0"/>
        <w:autoSpaceDN w:val="0"/>
        <w:adjustRightInd w:val="0"/>
        <w:spacing w:after="0"/>
        <w:jc w:val="left"/>
        <w:rPr>
          <w:rFonts w:cs="Arial"/>
          <w:sz w:val="28"/>
          <w:szCs w:val="28"/>
        </w:rPr>
      </w:pPr>
      <w:r>
        <w:rPr>
          <w:rFonts w:cs="Arial"/>
          <w:noProof/>
          <w:sz w:val="28"/>
          <w:szCs w:val="28"/>
          <w:lang w:eastAsia="en-CA"/>
        </w:rPr>
        <w:drawing>
          <wp:inline distT="0" distB="0" distL="0" distR="0" wp14:anchorId="1E40D9DE" wp14:editId="38F2C9C1">
            <wp:extent cx="2375401" cy="627017"/>
            <wp:effectExtent l="0" t="0" r="635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988" cy="638786"/>
                    </a:xfrm>
                    <a:prstGeom prst="rect">
                      <a:avLst/>
                    </a:prstGeom>
                    <a:noFill/>
                  </pic:spPr>
                </pic:pic>
              </a:graphicData>
            </a:graphic>
          </wp:inline>
        </w:drawing>
      </w:r>
      <w:r w:rsidR="00D011AE">
        <w:rPr>
          <w:noProof/>
          <w:color w:val="000000"/>
          <w:lang w:eastAsia="en-CA"/>
        </w:rPr>
        <w:t xml:space="preserve">                        </w:t>
      </w:r>
    </w:p>
    <w:p w14:paraId="01208E37" w14:textId="77777777" w:rsidR="00440FA1" w:rsidRPr="00885D0F" w:rsidRDefault="00440FA1" w:rsidP="002745FD">
      <w:pPr>
        <w:autoSpaceDE w:val="0"/>
        <w:autoSpaceDN w:val="0"/>
        <w:adjustRightInd w:val="0"/>
        <w:spacing w:after="0"/>
        <w:jc w:val="left"/>
        <w:rPr>
          <w:rFonts w:cs="Arial"/>
          <w:sz w:val="28"/>
          <w:szCs w:val="28"/>
        </w:rPr>
      </w:pPr>
    </w:p>
    <w:p w14:paraId="5A6D93F9" w14:textId="535F3ED5" w:rsidR="005A6718" w:rsidRPr="00E01D10" w:rsidRDefault="002C603E" w:rsidP="00E01D10">
      <w:pPr>
        <w:autoSpaceDE w:val="0"/>
        <w:autoSpaceDN w:val="0"/>
        <w:adjustRightInd w:val="0"/>
        <w:spacing w:after="0"/>
        <w:jc w:val="left"/>
        <w:rPr>
          <w:rFonts w:ascii="Tahoma" w:hAnsi="Tahoma" w:cs="Tahoma"/>
        </w:rPr>
        <w:sectPr w:rsidR="005A6718" w:rsidRPr="00E01D10" w:rsidSect="007042A2">
          <w:headerReference w:type="default" r:id="rId10"/>
          <w:footerReference w:type="even" r:id="rId11"/>
          <w:footerReference w:type="default" r:id="rId12"/>
          <w:footerReference w:type="first" r:id="rId13"/>
          <w:pgSz w:w="12240" w:h="15840" w:code="1"/>
          <w:pgMar w:top="1440" w:right="1440" w:bottom="1440" w:left="1440" w:header="448" w:footer="1020" w:gutter="0"/>
          <w:pgNumType w:fmt="lowerRoman"/>
          <w:cols w:space="708"/>
          <w:docGrid w:linePitch="360"/>
        </w:sectPr>
      </w:pPr>
      <w:r w:rsidRPr="005A6718">
        <w:rPr>
          <w:rFonts w:ascii="Tahoma" w:hAnsi="Tahoma" w:cs="Tahoma"/>
        </w:rPr>
        <w:t xml:space="preserve">Effective Date: </w:t>
      </w:r>
      <w:r w:rsidR="0043277D">
        <w:rPr>
          <w:rFonts w:ascii="Tahoma" w:hAnsi="Tahoma" w:cs="Tahoma"/>
        </w:rPr>
        <w:t xml:space="preserve">April </w:t>
      </w:r>
      <w:r w:rsidR="00843507">
        <w:rPr>
          <w:rFonts w:ascii="Tahoma" w:hAnsi="Tahoma" w:cs="Tahoma"/>
        </w:rPr>
        <w:t>1</w:t>
      </w:r>
      <w:r w:rsidR="005E71B1">
        <w:rPr>
          <w:rFonts w:ascii="Tahoma" w:hAnsi="Tahoma" w:cs="Tahoma"/>
        </w:rPr>
        <w:t>, 2021</w:t>
      </w:r>
      <w:bookmarkStart w:id="0" w:name="_Toc190745522"/>
    </w:p>
    <w:p w14:paraId="4A143AC4" w14:textId="77777777" w:rsidR="00F576E7" w:rsidRPr="002C1512" w:rsidRDefault="00F576E7" w:rsidP="00F576E7">
      <w:pPr>
        <w:spacing w:after="0"/>
        <w:jc w:val="center"/>
        <w:rPr>
          <w:rFonts w:ascii="Tahoma" w:hAnsi="Tahoma" w:cs="Tahoma"/>
          <w:b/>
        </w:rPr>
      </w:pPr>
      <w:bookmarkStart w:id="1" w:name="_Toc190745523"/>
      <w:bookmarkStart w:id="2" w:name="_Toc190745555"/>
      <w:bookmarkStart w:id="3" w:name="_Toc190745676"/>
      <w:bookmarkEnd w:id="0"/>
      <w:r w:rsidRPr="002C1512">
        <w:rPr>
          <w:rFonts w:ascii="Tahoma" w:hAnsi="Tahoma" w:cs="Tahoma"/>
          <w:b/>
        </w:rPr>
        <w:lastRenderedPageBreak/>
        <w:t>Table of Contents</w:t>
      </w:r>
    </w:p>
    <w:p w14:paraId="051F3DDC" w14:textId="77777777" w:rsidR="00F576E7" w:rsidRPr="002C1512" w:rsidRDefault="00F576E7" w:rsidP="00F576E7">
      <w:pPr>
        <w:spacing w:after="0"/>
        <w:jc w:val="right"/>
        <w:rPr>
          <w:rFonts w:ascii="Tahoma" w:hAnsi="Tahoma" w:cs="Tahoma"/>
          <w:b/>
          <w:sz w:val="22"/>
          <w:szCs w:val="22"/>
          <w:u w:val="single"/>
        </w:rPr>
      </w:pPr>
      <w:r w:rsidRPr="002C1512">
        <w:rPr>
          <w:rFonts w:ascii="Tahoma" w:hAnsi="Tahoma" w:cs="Tahoma"/>
          <w:b/>
          <w:sz w:val="22"/>
          <w:szCs w:val="22"/>
          <w:u w:val="single"/>
        </w:rPr>
        <w:t>Page No.</w:t>
      </w:r>
    </w:p>
    <w:p w14:paraId="0A09801F" w14:textId="77777777" w:rsidR="00EE3B9F" w:rsidRDefault="00CC1BBB">
      <w:pPr>
        <w:pStyle w:val="TOC1"/>
        <w:rPr>
          <w:del w:id="4" w:author="Tara Gunson" w:date="2021-07-14T19:22:00Z"/>
          <w:rFonts w:asciiTheme="minorHAnsi" w:eastAsiaTheme="minorEastAsia" w:hAnsiTheme="minorHAnsi" w:cstheme="minorBidi"/>
          <w:noProof/>
          <w:sz w:val="22"/>
          <w:szCs w:val="22"/>
          <w:lang w:eastAsia="en-CA"/>
        </w:rPr>
      </w:pPr>
      <w:r w:rsidRPr="00666E91">
        <w:rPr>
          <w:rFonts w:ascii="Tahoma" w:hAnsi="Tahoma"/>
          <w:b/>
          <w:sz w:val="22"/>
        </w:rPr>
        <w:fldChar w:fldCharType="begin"/>
      </w:r>
      <w:r w:rsidRPr="00666E91">
        <w:rPr>
          <w:rFonts w:ascii="Tahoma" w:hAnsi="Tahoma"/>
          <w:b/>
          <w:sz w:val="22"/>
        </w:rPr>
        <w:instrText xml:space="preserve"> TOC \o "3-4" \h \z \t "Heading 1,1,Heading 2,2,Heading 1 (Unnumbered),1,Heading 2 (Unnumbered),2" </w:instrText>
      </w:r>
      <w:r w:rsidRPr="00666E91">
        <w:rPr>
          <w:rFonts w:ascii="Tahoma" w:hAnsi="Tahoma"/>
          <w:b/>
          <w:sz w:val="22"/>
        </w:rPr>
        <w:fldChar w:fldCharType="separate"/>
      </w:r>
      <w:del w:id="5" w:author="Tara Gunson" w:date="2021-07-14T19:22:00Z">
        <w:r w:rsidR="0065654B">
          <w:fldChar w:fldCharType="begin"/>
        </w:r>
        <w:r w:rsidR="0065654B">
          <w:delInstrText xml:space="preserve"> HYPERLINK \l "_Toc69138223" </w:delInstrText>
        </w:r>
        <w:r w:rsidR="0065654B">
          <w:fldChar w:fldCharType="separate"/>
        </w:r>
        <w:r w:rsidR="00EE3B9F" w:rsidRPr="00F7328D">
          <w:rPr>
            <w:rStyle w:val="Hyperlink"/>
            <w:noProof/>
          </w:rPr>
          <w:delText>1</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Introduction</w:delText>
        </w:r>
        <w:r w:rsidR="00EE3B9F">
          <w:rPr>
            <w:noProof/>
            <w:webHidden/>
          </w:rPr>
          <w:tab/>
        </w:r>
        <w:r w:rsidR="00EE3B9F">
          <w:rPr>
            <w:noProof/>
            <w:webHidden/>
          </w:rPr>
          <w:fldChar w:fldCharType="begin"/>
        </w:r>
        <w:r w:rsidR="00EE3B9F">
          <w:rPr>
            <w:noProof/>
            <w:webHidden/>
          </w:rPr>
          <w:delInstrText xml:space="preserve"> PAGEREF _Toc69138223 \h </w:delInstrText>
        </w:r>
        <w:r w:rsidR="00EE3B9F">
          <w:rPr>
            <w:noProof/>
            <w:webHidden/>
          </w:rPr>
        </w:r>
        <w:r w:rsidR="00EE3B9F">
          <w:rPr>
            <w:noProof/>
            <w:webHidden/>
          </w:rPr>
          <w:fldChar w:fldCharType="separate"/>
        </w:r>
        <w:r w:rsidR="00683AA7">
          <w:rPr>
            <w:noProof/>
            <w:webHidden/>
          </w:rPr>
          <w:delText>3</w:delText>
        </w:r>
        <w:r w:rsidR="00EE3B9F">
          <w:rPr>
            <w:noProof/>
            <w:webHidden/>
          </w:rPr>
          <w:fldChar w:fldCharType="end"/>
        </w:r>
        <w:r w:rsidR="0065654B">
          <w:rPr>
            <w:noProof/>
          </w:rPr>
          <w:fldChar w:fldCharType="end"/>
        </w:r>
      </w:del>
    </w:p>
    <w:p w14:paraId="2984E9AD" w14:textId="77777777" w:rsidR="00EE3B9F" w:rsidRDefault="0065654B">
      <w:pPr>
        <w:pStyle w:val="TOC2"/>
        <w:rPr>
          <w:del w:id="6" w:author="Tara Gunson" w:date="2021-07-14T19:22:00Z"/>
          <w:rFonts w:asciiTheme="minorHAnsi" w:eastAsiaTheme="minorEastAsia" w:hAnsiTheme="minorHAnsi" w:cstheme="minorBidi"/>
          <w:noProof/>
          <w:sz w:val="22"/>
          <w:szCs w:val="22"/>
          <w:lang w:eastAsia="en-CA"/>
        </w:rPr>
      </w:pPr>
      <w:del w:id="7" w:author="Tara Gunson" w:date="2021-07-14T19:22:00Z">
        <w:r>
          <w:fldChar w:fldCharType="begin"/>
        </w:r>
        <w:r>
          <w:delInstrText xml:space="preserve"> HYPERLINK \l "_Toc69138224" </w:delInstrText>
        </w:r>
        <w:r>
          <w:fldChar w:fldCharType="separate"/>
        </w:r>
        <w:r w:rsidR="00EE3B9F" w:rsidRPr="00F7328D">
          <w:rPr>
            <w:rStyle w:val="Hyperlink"/>
            <w:noProof/>
          </w:rPr>
          <w:delText>1.1</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Contact Details</w:delText>
        </w:r>
        <w:r w:rsidR="00EE3B9F">
          <w:rPr>
            <w:noProof/>
            <w:webHidden/>
          </w:rPr>
          <w:tab/>
        </w:r>
        <w:r w:rsidR="00EE3B9F">
          <w:rPr>
            <w:noProof/>
            <w:webHidden/>
          </w:rPr>
          <w:fldChar w:fldCharType="begin"/>
        </w:r>
        <w:r w:rsidR="00EE3B9F">
          <w:rPr>
            <w:noProof/>
            <w:webHidden/>
          </w:rPr>
          <w:delInstrText xml:space="preserve"> PAGEREF _Toc69138224 \h </w:delInstrText>
        </w:r>
        <w:r w:rsidR="00EE3B9F">
          <w:rPr>
            <w:noProof/>
            <w:webHidden/>
          </w:rPr>
        </w:r>
        <w:r w:rsidR="00EE3B9F">
          <w:rPr>
            <w:noProof/>
            <w:webHidden/>
          </w:rPr>
          <w:fldChar w:fldCharType="separate"/>
        </w:r>
        <w:r w:rsidR="00683AA7">
          <w:rPr>
            <w:noProof/>
            <w:webHidden/>
          </w:rPr>
          <w:delText>3</w:delText>
        </w:r>
        <w:r w:rsidR="00EE3B9F">
          <w:rPr>
            <w:noProof/>
            <w:webHidden/>
          </w:rPr>
          <w:fldChar w:fldCharType="end"/>
        </w:r>
        <w:r>
          <w:rPr>
            <w:noProof/>
          </w:rPr>
          <w:fldChar w:fldCharType="end"/>
        </w:r>
      </w:del>
    </w:p>
    <w:p w14:paraId="6B054A9B" w14:textId="77777777" w:rsidR="00EE3B9F" w:rsidRDefault="0065654B">
      <w:pPr>
        <w:pStyle w:val="TOC2"/>
        <w:rPr>
          <w:del w:id="8" w:author="Tara Gunson" w:date="2021-07-14T19:22:00Z"/>
          <w:rFonts w:asciiTheme="minorHAnsi" w:eastAsiaTheme="minorEastAsia" w:hAnsiTheme="minorHAnsi" w:cstheme="minorBidi"/>
          <w:noProof/>
          <w:sz w:val="22"/>
          <w:szCs w:val="22"/>
          <w:lang w:eastAsia="en-CA"/>
        </w:rPr>
      </w:pPr>
      <w:del w:id="9" w:author="Tara Gunson" w:date="2021-07-14T19:22:00Z">
        <w:r>
          <w:fldChar w:fldCharType="begin"/>
        </w:r>
        <w:r>
          <w:delInstrText xml:space="preserve"> HYPERLINK \l "_Toc69138225" </w:delInstrText>
        </w:r>
        <w:r>
          <w:fldChar w:fldCharType="separate"/>
        </w:r>
        <w:r w:rsidR="00EE3B9F" w:rsidRPr="00F7328D">
          <w:rPr>
            <w:rStyle w:val="Hyperlink"/>
            <w:rFonts w:eastAsiaTheme="minorHAnsi"/>
            <w:noProof/>
          </w:rPr>
          <w:delText>1.2</w:delText>
        </w:r>
        <w:r w:rsidR="00EE3B9F">
          <w:rPr>
            <w:rFonts w:asciiTheme="minorHAnsi" w:eastAsiaTheme="minorEastAsia" w:hAnsiTheme="minorHAnsi" w:cstheme="minorBidi"/>
            <w:noProof/>
            <w:sz w:val="22"/>
            <w:szCs w:val="22"/>
            <w:lang w:eastAsia="en-CA"/>
          </w:rPr>
          <w:tab/>
        </w:r>
        <w:r w:rsidR="00EE3B9F" w:rsidRPr="00F7328D">
          <w:rPr>
            <w:rStyle w:val="Hyperlink"/>
            <w:rFonts w:eastAsiaTheme="minorHAnsi"/>
            <w:noProof/>
          </w:rPr>
          <w:delText>Distribution List and Additional Copies</w:delText>
        </w:r>
        <w:r w:rsidR="00EE3B9F">
          <w:rPr>
            <w:noProof/>
            <w:webHidden/>
          </w:rPr>
          <w:tab/>
        </w:r>
        <w:r w:rsidR="00EE3B9F">
          <w:rPr>
            <w:noProof/>
            <w:webHidden/>
          </w:rPr>
          <w:fldChar w:fldCharType="begin"/>
        </w:r>
        <w:r w:rsidR="00EE3B9F">
          <w:rPr>
            <w:noProof/>
            <w:webHidden/>
          </w:rPr>
          <w:delInstrText xml:space="preserve"> PAGEREF _Toc69138225 \h </w:delInstrText>
        </w:r>
        <w:r w:rsidR="00EE3B9F">
          <w:rPr>
            <w:noProof/>
            <w:webHidden/>
          </w:rPr>
        </w:r>
        <w:r w:rsidR="00EE3B9F">
          <w:rPr>
            <w:noProof/>
            <w:webHidden/>
          </w:rPr>
          <w:fldChar w:fldCharType="separate"/>
        </w:r>
        <w:r w:rsidR="00683AA7">
          <w:rPr>
            <w:noProof/>
            <w:webHidden/>
          </w:rPr>
          <w:delText>3</w:delText>
        </w:r>
        <w:r w:rsidR="00EE3B9F">
          <w:rPr>
            <w:noProof/>
            <w:webHidden/>
          </w:rPr>
          <w:fldChar w:fldCharType="end"/>
        </w:r>
        <w:r>
          <w:rPr>
            <w:noProof/>
          </w:rPr>
          <w:fldChar w:fldCharType="end"/>
        </w:r>
      </w:del>
    </w:p>
    <w:p w14:paraId="450BF9B5" w14:textId="77777777" w:rsidR="00EE3B9F" w:rsidRDefault="0065654B">
      <w:pPr>
        <w:pStyle w:val="TOC2"/>
        <w:rPr>
          <w:del w:id="10" w:author="Tara Gunson" w:date="2021-07-14T19:22:00Z"/>
          <w:rFonts w:asciiTheme="minorHAnsi" w:eastAsiaTheme="minorEastAsia" w:hAnsiTheme="minorHAnsi" w:cstheme="minorBidi"/>
          <w:noProof/>
          <w:sz w:val="22"/>
          <w:szCs w:val="22"/>
          <w:lang w:eastAsia="en-CA"/>
        </w:rPr>
      </w:pPr>
      <w:del w:id="11" w:author="Tara Gunson" w:date="2021-07-14T19:22:00Z">
        <w:r>
          <w:fldChar w:fldCharType="begin"/>
        </w:r>
        <w:r>
          <w:delInstrText xml:space="preserve"> HYPERLINK \l "_Toc69138226" </w:delInstrText>
        </w:r>
        <w:r>
          <w:fldChar w:fldCharType="separate"/>
        </w:r>
        <w:r w:rsidR="00EE3B9F" w:rsidRPr="00F7328D">
          <w:rPr>
            <w:rStyle w:val="Hyperlink"/>
            <w:noProof/>
          </w:rPr>
          <w:delText>1.3</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Purpose and Scope</w:delText>
        </w:r>
        <w:r w:rsidR="00EE3B9F">
          <w:rPr>
            <w:noProof/>
            <w:webHidden/>
          </w:rPr>
          <w:tab/>
        </w:r>
        <w:r w:rsidR="00EE3B9F">
          <w:rPr>
            <w:noProof/>
            <w:webHidden/>
          </w:rPr>
          <w:fldChar w:fldCharType="begin"/>
        </w:r>
        <w:r w:rsidR="00EE3B9F">
          <w:rPr>
            <w:noProof/>
            <w:webHidden/>
          </w:rPr>
          <w:delInstrText xml:space="preserve"> PAGEREF _Toc69138226 \h </w:delInstrText>
        </w:r>
        <w:r w:rsidR="00EE3B9F">
          <w:rPr>
            <w:noProof/>
            <w:webHidden/>
          </w:rPr>
        </w:r>
        <w:r w:rsidR="00EE3B9F">
          <w:rPr>
            <w:noProof/>
            <w:webHidden/>
          </w:rPr>
          <w:fldChar w:fldCharType="separate"/>
        </w:r>
        <w:r w:rsidR="00683AA7">
          <w:rPr>
            <w:noProof/>
            <w:webHidden/>
          </w:rPr>
          <w:delText>4</w:delText>
        </w:r>
        <w:r w:rsidR="00EE3B9F">
          <w:rPr>
            <w:noProof/>
            <w:webHidden/>
          </w:rPr>
          <w:fldChar w:fldCharType="end"/>
        </w:r>
        <w:r>
          <w:rPr>
            <w:noProof/>
          </w:rPr>
          <w:fldChar w:fldCharType="end"/>
        </w:r>
      </w:del>
    </w:p>
    <w:p w14:paraId="77776B71" w14:textId="77777777" w:rsidR="00EE3B9F" w:rsidRDefault="0065654B">
      <w:pPr>
        <w:pStyle w:val="TOC2"/>
        <w:rPr>
          <w:del w:id="12" w:author="Tara Gunson" w:date="2021-07-14T19:22:00Z"/>
          <w:rFonts w:asciiTheme="minorHAnsi" w:eastAsiaTheme="minorEastAsia" w:hAnsiTheme="minorHAnsi" w:cstheme="minorBidi"/>
          <w:noProof/>
          <w:sz w:val="22"/>
          <w:szCs w:val="22"/>
          <w:lang w:eastAsia="en-CA"/>
        </w:rPr>
      </w:pPr>
      <w:del w:id="13" w:author="Tara Gunson" w:date="2021-07-14T19:22:00Z">
        <w:r>
          <w:fldChar w:fldCharType="begin"/>
        </w:r>
        <w:r>
          <w:delInstrText xml:space="preserve"> HYPERLINK \l "_Toc69138227" </w:delInstrText>
        </w:r>
        <w:r>
          <w:fldChar w:fldCharType="separate"/>
        </w:r>
        <w:r w:rsidR="00EE3B9F" w:rsidRPr="00F7328D">
          <w:rPr>
            <w:rStyle w:val="Hyperlink"/>
            <w:noProof/>
          </w:rPr>
          <w:delText>1.4</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Other Plans</w:delText>
        </w:r>
        <w:r w:rsidR="00EE3B9F">
          <w:rPr>
            <w:noProof/>
            <w:webHidden/>
          </w:rPr>
          <w:tab/>
        </w:r>
        <w:r w:rsidR="00EE3B9F">
          <w:rPr>
            <w:noProof/>
            <w:webHidden/>
          </w:rPr>
          <w:fldChar w:fldCharType="begin"/>
        </w:r>
        <w:r w:rsidR="00EE3B9F">
          <w:rPr>
            <w:noProof/>
            <w:webHidden/>
          </w:rPr>
          <w:delInstrText xml:space="preserve"> PAGEREF _Toc69138227 \h </w:delInstrText>
        </w:r>
        <w:r w:rsidR="00EE3B9F">
          <w:rPr>
            <w:noProof/>
            <w:webHidden/>
          </w:rPr>
        </w:r>
        <w:r w:rsidR="00EE3B9F">
          <w:rPr>
            <w:noProof/>
            <w:webHidden/>
          </w:rPr>
          <w:fldChar w:fldCharType="separate"/>
        </w:r>
        <w:r w:rsidR="00683AA7">
          <w:rPr>
            <w:noProof/>
            <w:webHidden/>
          </w:rPr>
          <w:delText>4</w:delText>
        </w:r>
        <w:r w:rsidR="00EE3B9F">
          <w:rPr>
            <w:noProof/>
            <w:webHidden/>
          </w:rPr>
          <w:fldChar w:fldCharType="end"/>
        </w:r>
        <w:r>
          <w:rPr>
            <w:noProof/>
          </w:rPr>
          <w:fldChar w:fldCharType="end"/>
        </w:r>
      </w:del>
    </w:p>
    <w:p w14:paraId="3B61D453" w14:textId="77777777" w:rsidR="00EE3B9F" w:rsidRDefault="0065654B">
      <w:pPr>
        <w:pStyle w:val="TOC2"/>
        <w:rPr>
          <w:del w:id="14" w:author="Tara Gunson" w:date="2021-07-14T19:22:00Z"/>
          <w:rFonts w:asciiTheme="minorHAnsi" w:eastAsiaTheme="minorEastAsia" w:hAnsiTheme="minorHAnsi" w:cstheme="minorBidi"/>
          <w:noProof/>
          <w:sz w:val="22"/>
          <w:szCs w:val="22"/>
          <w:lang w:eastAsia="en-CA"/>
        </w:rPr>
      </w:pPr>
      <w:del w:id="15" w:author="Tara Gunson" w:date="2021-07-14T19:22:00Z">
        <w:r>
          <w:fldChar w:fldCharType="begin"/>
        </w:r>
        <w:r>
          <w:delInstrText xml:space="preserve"> HYPERLINK \l "_Toc69138228" </w:delInstrText>
        </w:r>
        <w:r>
          <w:fldChar w:fldCharType="separate"/>
        </w:r>
        <w:r w:rsidR="00EE3B9F" w:rsidRPr="00F7328D">
          <w:rPr>
            <w:rStyle w:val="Hyperlink"/>
            <w:noProof/>
          </w:rPr>
          <w:delText>1.5</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Land and Water Use Authorizations</w:delText>
        </w:r>
        <w:r w:rsidR="00EE3B9F">
          <w:rPr>
            <w:noProof/>
            <w:webHidden/>
          </w:rPr>
          <w:tab/>
        </w:r>
        <w:r w:rsidR="00EE3B9F">
          <w:rPr>
            <w:noProof/>
            <w:webHidden/>
          </w:rPr>
          <w:fldChar w:fldCharType="begin"/>
        </w:r>
        <w:r w:rsidR="00EE3B9F">
          <w:rPr>
            <w:noProof/>
            <w:webHidden/>
          </w:rPr>
          <w:delInstrText xml:space="preserve"> PAGEREF _Toc69138228 \h </w:delInstrText>
        </w:r>
        <w:r w:rsidR="00EE3B9F">
          <w:rPr>
            <w:noProof/>
            <w:webHidden/>
          </w:rPr>
        </w:r>
        <w:r w:rsidR="00EE3B9F">
          <w:rPr>
            <w:noProof/>
            <w:webHidden/>
          </w:rPr>
          <w:fldChar w:fldCharType="separate"/>
        </w:r>
        <w:r w:rsidR="00683AA7">
          <w:rPr>
            <w:noProof/>
            <w:webHidden/>
          </w:rPr>
          <w:delText>4</w:delText>
        </w:r>
        <w:r w:rsidR="00EE3B9F">
          <w:rPr>
            <w:noProof/>
            <w:webHidden/>
          </w:rPr>
          <w:fldChar w:fldCharType="end"/>
        </w:r>
        <w:r>
          <w:rPr>
            <w:noProof/>
          </w:rPr>
          <w:fldChar w:fldCharType="end"/>
        </w:r>
      </w:del>
    </w:p>
    <w:p w14:paraId="331B3AD0" w14:textId="77777777" w:rsidR="00EE3B9F" w:rsidRDefault="0065654B">
      <w:pPr>
        <w:pStyle w:val="TOC2"/>
        <w:rPr>
          <w:del w:id="16" w:author="Tara Gunson" w:date="2021-07-14T19:22:00Z"/>
          <w:rFonts w:asciiTheme="minorHAnsi" w:eastAsiaTheme="minorEastAsia" w:hAnsiTheme="minorHAnsi" w:cstheme="minorBidi"/>
          <w:noProof/>
          <w:sz w:val="22"/>
          <w:szCs w:val="22"/>
          <w:lang w:eastAsia="en-CA"/>
        </w:rPr>
      </w:pPr>
      <w:del w:id="17" w:author="Tara Gunson" w:date="2021-07-14T19:22:00Z">
        <w:r>
          <w:fldChar w:fldCharType="begin"/>
        </w:r>
        <w:r>
          <w:delInstrText xml:space="preserve"> HYPERLINK \l "_Toc69138229" </w:delInstrText>
        </w:r>
        <w:r>
          <w:fldChar w:fldCharType="separate"/>
        </w:r>
        <w:r w:rsidR="00EE3B9F" w:rsidRPr="00F7328D">
          <w:rPr>
            <w:rStyle w:val="Hyperlink"/>
            <w:noProof/>
          </w:rPr>
          <w:delText>1.6</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Applicable Legislation and Guidelines</w:delText>
        </w:r>
        <w:r w:rsidR="00EE3B9F">
          <w:rPr>
            <w:noProof/>
            <w:webHidden/>
          </w:rPr>
          <w:tab/>
        </w:r>
        <w:r w:rsidR="00EE3B9F">
          <w:rPr>
            <w:noProof/>
            <w:webHidden/>
          </w:rPr>
          <w:fldChar w:fldCharType="begin"/>
        </w:r>
        <w:r w:rsidR="00EE3B9F">
          <w:rPr>
            <w:noProof/>
            <w:webHidden/>
          </w:rPr>
          <w:delInstrText xml:space="preserve"> PAGEREF _Toc69138229 \h </w:delInstrText>
        </w:r>
        <w:r w:rsidR="00EE3B9F">
          <w:rPr>
            <w:noProof/>
            <w:webHidden/>
          </w:rPr>
        </w:r>
        <w:r w:rsidR="00EE3B9F">
          <w:rPr>
            <w:noProof/>
            <w:webHidden/>
          </w:rPr>
          <w:fldChar w:fldCharType="separate"/>
        </w:r>
        <w:r w:rsidR="00683AA7">
          <w:rPr>
            <w:noProof/>
            <w:webHidden/>
          </w:rPr>
          <w:delText>5</w:delText>
        </w:r>
        <w:r w:rsidR="00EE3B9F">
          <w:rPr>
            <w:noProof/>
            <w:webHidden/>
          </w:rPr>
          <w:fldChar w:fldCharType="end"/>
        </w:r>
        <w:r>
          <w:rPr>
            <w:noProof/>
          </w:rPr>
          <w:fldChar w:fldCharType="end"/>
        </w:r>
      </w:del>
    </w:p>
    <w:p w14:paraId="36ABFC0E" w14:textId="77777777" w:rsidR="00EE3B9F" w:rsidRDefault="0065654B">
      <w:pPr>
        <w:pStyle w:val="TOC3"/>
        <w:rPr>
          <w:del w:id="18" w:author="Tara Gunson" w:date="2021-07-14T19:22:00Z"/>
          <w:rFonts w:asciiTheme="minorHAnsi" w:eastAsiaTheme="minorEastAsia" w:hAnsiTheme="minorHAnsi" w:cstheme="minorBidi"/>
          <w:noProof/>
          <w:sz w:val="22"/>
          <w:szCs w:val="22"/>
          <w:lang w:eastAsia="en-CA"/>
        </w:rPr>
      </w:pPr>
      <w:del w:id="19" w:author="Tara Gunson" w:date="2021-07-14T19:22:00Z">
        <w:r>
          <w:fldChar w:fldCharType="begin"/>
        </w:r>
        <w:r>
          <w:delInstrText xml:space="preserve"> HYPERLINK \l "_Toc69138230" </w:delInstrText>
        </w:r>
        <w:r>
          <w:fldChar w:fldCharType="separate"/>
        </w:r>
        <w:r w:rsidR="00EE3B9F" w:rsidRPr="00F7328D">
          <w:rPr>
            <w:rStyle w:val="Hyperlink"/>
            <w:noProof/>
          </w:rPr>
          <w:delText>1.6.1</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Federal</w:delText>
        </w:r>
        <w:r w:rsidR="00EE3B9F">
          <w:rPr>
            <w:noProof/>
            <w:webHidden/>
          </w:rPr>
          <w:tab/>
        </w:r>
        <w:r w:rsidR="00EE3B9F">
          <w:rPr>
            <w:noProof/>
            <w:webHidden/>
          </w:rPr>
          <w:fldChar w:fldCharType="begin"/>
        </w:r>
        <w:r w:rsidR="00EE3B9F">
          <w:rPr>
            <w:noProof/>
            <w:webHidden/>
          </w:rPr>
          <w:delInstrText xml:space="preserve"> PAGEREF _Toc69138230 \h </w:delInstrText>
        </w:r>
        <w:r w:rsidR="00EE3B9F">
          <w:rPr>
            <w:noProof/>
            <w:webHidden/>
          </w:rPr>
        </w:r>
        <w:r w:rsidR="00EE3B9F">
          <w:rPr>
            <w:noProof/>
            <w:webHidden/>
          </w:rPr>
          <w:fldChar w:fldCharType="separate"/>
        </w:r>
        <w:r w:rsidR="00683AA7">
          <w:rPr>
            <w:noProof/>
            <w:webHidden/>
          </w:rPr>
          <w:delText>5</w:delText>
        </w:r>
        <w:r w:rsidR="00EE3B9F">
          <w:rPr>
            <w:noProof/>
            <w:webHidden/>
          </w:rPr>
          <w:fldChar w:fldCharType="end"/>
        </w:r>
        <w:r>
          <w:rPr>
            <w:noProof/>
          </w:rPr>
          <w:fldChar w:fldCharType="end"/>
        </w:r>
      </w:del>
    </w:p>
    <w:p w14:paraId="7EF16B4A" w14:textId="77777777" w:rsidR="00EE3B9F" w:rsidRDefault="0065654B">
      <w:pPr>
        <w:pStyle w:val="TOC3"/>
        <w:rPr>
          <w:del w:id="20" w:author="Tara Gunson" w:date="2021-07-14T19:22:00Z"/>
          <w:rFonts w:asciiTheme="minorHAnsi" w:eastAsiaTheme="minorEastAsia" w:hAnsiTheme="minorHAnsi" w:cstheme="minorBidi"/>
          <w:noProof/>
          <w:sz w:val="22"/>
          <w:szCs w:val="22"/>
          <w:lang w:eastAsia="en-CA"/>
        </w:rPr>
      </w:pPr>
      <w:del w:id="21" w:author="Tara Gunson" w:date="2021-07-14T19:22:00Z">
        <w:r>
          <w:fldChar w:fldCharType="begin"/>
        </w:r>
        <w:r>
          <w:delInstrText xml:space="preserve"> HYPERLINK \l "_Toc69138231" </w:delInstrText>
        </w:r>
        <w:r>
          <w:fldChar w:fldCharType="separate"/>
        </w:r>
        <w:r w:rsidR="00EE3B9F" w:rsidRPr="00F7328D">
          <w:rPr>
            <w:rStyle w:val="Hyperlink"/>
            <w:noProof/>
          </w:rPr>
          <w:delText>1.6.2</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Territorial</w:delText>
        </w:r>
        <w:r w:rsidR="00EE3B9F">
          <w:rPr>
            <w:noProof/>
            <w:webHidden/>
          </w:rPr>
          <w:tab/>
        </w:r>
        <w:r w:rsidR="00EE3B9F">
          <w:rPr>
            <w:noProof/>
            <w:webHidden/>
          </w:rPr>
          <w:fldChar w:fldCharType="begin"/>
        </w:r>
        <w:r w:rsidR="00EE3B9F">
          <w:rPr>
            <w:noProof/>
            <w:webHidden/>
          </w:rPr>
          <w:delInstrText xml:space="preserve"> PAGEREF _Toc69138231 \h </w:delInstrText>
        </w:r>
        <w:r w:rsidR="00EE3B9F">
          <w:rPr>
            <w:noProof/>
            <w:webHidden/>
          </w:rPr>
        </w:r>
        <w:r w:rsidR="00EE3B9F">
          <w:rPr>
            <w:noProof/>
            <w:webHidden/>
          </w:rPr>
          <w:fldChar w:fldCharType="separate"/>
        </w:r>
        <w:r w:rsidR="00683AA7">
          <w:rPr>
            <w:noProof/>
            <w:webHidden/>
          </w:rPr>
          <w:delText>5</w:delText>
        </w:r>
        <w:r w:rsidR="00EE3B9F">
          <w:rPr>
            <w:noProof/>
            <w:webHidden/>
          </w:rPr>
          <w:fldChar w:fldCharType="end"/>
        </w:r>
        <w:r>
          <w:rPr>
            <w:noProof/>
          </w:rPr>
          <w:fldChar w:fldCharType="end"/>
        </w:r>
      </w:del>
    </w:p>
    <w:p w14:paraId="0EADFDA8" w14:textId="77777777" w:rsidR="00EE3B9F" w:rsidRDefault="0065654B">
      <w:pPr>
        <w:pStyle w:val="TOC2"/>
        <w:rPr>
          <w:del w:id="22" w:author="Tara Gunson" w:date="2021-07-14T19:22:00Z"/>
          <w:rFonts w:asciiTheme="minorHAnsi" w:eastAsiaTheme="minorEastAsia" w:hAnsiTheme="minorHAnsi" w:cstheme="minorBidi"/>
          <w:noProof/>
          <w:sz w:val="22"/>
          <w:szCs w:val="22"/>
          <w:lang w:eastAsia="en-CA"/>
        </w:rPr>
      </w:pPr>
      <w:del w:id="23" w:author="Tara Gunson" w:date="2021-07-14T19:22:00Z">
        <w:r>
          <w:fldChar w:fldCharType="begin"/>
        </w:r>
        <w:r>
          <w:delInstrText xml:space="preserve"> HYPERLINK \l "_Toc69138232" </w:delInstrText>
        </w:r>
        <w:r>
          <w:fldChar w:fldCharType="separate"/>
        </w:r>
        <w:r w:rsidR="00EE3B9F" w:rsidRPr="00F7328D">
          <w:rPr>
            <w:rStyle w:val="Hyperlink"/>
            <w:noProof/>
          </w:rPr>
          <w:delText>1.7</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Project Description</w:delText>
        </w:r>
        <w:r w:rsidR="00EE3B9F">
          <w:rPr>
            <w:noProof/>
            <w:webHidden/>
          </w:rPr>
          <w:tab/>
        </w:r>
        <w:r w:rsidR="00EE3B9F">
          <w:rPr>
            <w:noProof/>
            <w:webHidden/>
          </w:rPr>
          <w:fldChar w:fldCharType="begin"/>
        </w:r>
        <w:r w:rsidR="00EE3B9F">
          <w:rPr>
            <w:noProof/>
            <w:webHidden/>
          </w:rPr>
          <w:delInstrText xml:space="preserve"> PAGEREF _Toc69138232 \h </w:delInstrText>
        </w:r>
        <w:r w:rsidR="00EE3B9F">
          <w:rPr>
            <w:noProof/>
            <w:webHidden/>
          </w:rPr>
        </w:r>
        <w:r w:rsidR="00EE3B9F">
          <w:rPr>
            <w:noProof/>
            <w:webHidden/>
          </w:rPr>
          <w:fldChar w:fldCharType="separate"/>
        </w:r>
        <w:r w:rsidR="00683AA7">
          <w:rPr>
            <w:noProof/>
            <w:webHidden/>
          </w:rPr>
          <w:delText>6</w:delText>
        </w:r>
        <w:r w:rsidR="00EE3B9F">
          <w:rPr>
            <w:noProof/>
            <w:webHidden/>
          </w:rPr>
          <w:fldChar w:fldCharType="end"/>
        </w:r>
        <w:r>
          <w:rPr>
            <w:noProof/>
          </w:rPr>
          <w:fldChar w:fldCharType="end"/>
        </w:r>
      </w:del>
    </w:p>
    <w:p w14:paraId="43E8CE9A" w14:textId="77777777" w:rsidR="00EE3B9F" w:rsidRDefault="0065654B">
      <w:pPr>
        <w:pStyle w:val="TOC1"/>
        <w:rPr>
          <w:del w:id="24" w:author="Tara Gunson" w:date="2021-07-14T19:22:00Z"/>
          <w:rFonts w:asciiTheme="minorHAnsi" w:eastAsiaTheme="minorEastAsia" w:hAnsiTheme="minorHAnsi" w:cstheme="minorBidi"/>
          <w:noProof/>
          <w:sz w:val="22"/>
          <w:szCs w:val="22"/>
          <w:lang w:eastAsia="en-CA"/>
        </w:rPr>
      </w:pPr>
      <w:del w:id="25" w:author="Tara Gunson" w:date="2021-07-14T19:22:00Z">
        <w:r>
          <w:fldChar w:fldCharType="begin"/>
        </w:r>
        <w:r>
          <w:delInstrText xml:space="preserve"> HYPERLINK \l "_Toc69138233" </w:delInstrText>
        </w:r>
        <w:r>
          <w:fldChar w:fldCharType="separate"/>
        </w:r>
        <w:r w:rsidR="00EE3B9F" w:rsidRPr="00F7328D">
          <w:rPr>
            <w:rStyle w:val="Hyperlink"/>
            <w:noProof/>
          </w:rPr>
          <w:delText>2</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Hazardous Materials On-Site</w:delText>
        </w:r>
        <w:r w:rsidR="00EE3B9F">
          <w:rPr>
            <w:noProof/>
            <w:webHidden/>
          </w:rPr>
          <w:tab/>
        </w:r>
        <w:r w:rsidR="00EE3B9F">
          <w:rPr>
            <w:noProof/>
            <w:webHidden/>
          </w:rPr>
          <w:fldChar w:fldCharType="begin"/>
        </w:r>
        <w:r w:rsidR="00EE3B9F">
          <w:rPr>
            <w:noProof/>
            <w:webHidden/>
          </w:rPr>
          <w:delInstrText xml:space="preserve"> PAGEREF _Toc69138233 \h </w:delInstrText>
        </w:r>
        <w:r w:rsidR="00EE3B9F">
          <w:rPr>
            <w:noProof/>
            <w:webHidden/>
          </w:rPr>
        </w:r>
        <w:r w:rsidR="00EE3B9F">
          <w:rPr>
            <w:noProof/>
            <w:webHidden/>
          </w:rPr>
          <w:fldChar w:fldCharType="separate"/>
        </w:r>
        <w:r w:rsidR="00683AA7">
          <w:rPr>
            <w:noProof/>
            <w:webHidden/>
          </w:rPr>
          <w:delText>7</w:delText>
        </w:r>
        <w:r w:rsidR="00EE3B9F">
          <w:rPr>
            <w:noProof/>
            <w:webHidden/>
          </w:rPr>
          <w:fldChar w:fldCharType="end"/>
        </w:r>
        <w:r>
          <w:rPr>
            <w:noProof/>
          </w:rPr>
          <w:fldChar w:fldCharType="end"/>
        </w:r>
      </w:del>
    </w:p>
    <w:p w14:paraId="554AC91A" w14:textId="77777777" w:rsidR="00EE3B9F" w:rsidRDefault="0065654B">
      <w:pPr>
        <w:pStyle w:val="TOC2"/>
        <w:rPr>
          <w:del w:id="26" w:author="Tara Gunson" w:date="2021-07-14T19:22:00Z"/>
          <w:rFonts w:asciiTheme="minorHAnsi" w:eastAsiaTheme="minorEastAsia" w:hAnsiTheme="minorHAnsi" w:cstheme="minorBidi"/>
          <w:noProof/>
          <w:sz w:val="22"/>
          <w:szCs w:val="22"/>
          <w:lang w:eastAsia="en-CA"/>
        </w:rPr>
      </w:pPr>
      <w:del w:id="27" w:author="Tara Gunson" w:date="2021-07-14T19:22:00Z">
        <w:r>
          <w:fldChar w:fldCharType="begin"/>
        </w:r>
        <w:r>
          <w:delInstrText xml:space="preserve"> HYPERLINK \l "_Toc69138234" </w:delInstrText>
        </w:r>
        <w:r>
          <w:fldChar w:fldCharType="separate"/>
        </w:r>
        <w:r w:rsidR="00EE3B9F" w:rsidRPr="00F7328D">
          <w:rPr>
            <w:rStyle w:val="Hyperlink"/>
            <w:noProof/>
          </w:rPr>
          <w:delText>2.1</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Fuel</w:delText>
        </w:r>
        <w:r w:rsidR="00EE3B9F">
          <w:rPr>
            <w:noProof/>
            <w:webHidden/>
          </w:rPr>
          <w:tab/>
        </w:r>
        <w:r w:rsidR="00EE3B9F">
          <w:rPr>
            <w:noProof/>
            <w:webHidden/>
          </w:rPr>
          <w:fldChar w:fldCharType="begin"/>
        </w:r>
        <w:r w:rsidR="00EE3B9F">
          <w:rPr>
            <w:noProof/>
            <w:webHidden/>
          </w:rPr>
          <w:delInstrText xml:space="preserve"> PAGEREF _Toc69138234 \h </w:delInstrText>
        </w:r>
        <w:r w:rsidR="00EE3B9F">
          <w:rPr>
            <w:noProof/>
            <w:webHidden/>
          </w:rPr>
        </w:r>
        <w:r w:rsidR="00EE3B9F">
          <w:rPr>
            <w:noProof/>
            <w:webHidden/>
          </w:rPr>
          <w:fldChar w:fldCharType="separate"/>
        </w:r>
        <w:r w:rsidR="00683AA7">
          <w:rPr>
            <w:noProof/>
            <w:webHidden/>
          </w:rPr>
          <w:delText>7</w:delText>
        </w:r>
        <w:r w:rsidR="00EE3B9F">
          <w:rPr>
            <w:noProof/>
            <w:webHidden/>
          </w:rPr>
          <w:fldChar w:fldCharType="end"/>
        </w:r>
        <w:r>
          <w:rPr>
            <w:noProof/>
          </w:rPr>
          <w:fldChar w:fldCharType="end"/>
        </w:r>
      </w:del>
    </w:p>
    <w:p w14:paraId="3111DE83" w14:textId="77777777" w:rsidR="00EE3B9F" w:rsidRDefault="0065654B">
      <w:pPr>
        <w:pStyle w:val="TOC2"/>
        <w:rPr>
          <w:del w:id="28" w:author="Tara Gunson" w:date="2021-07-14T19:22:00Z"/>
          <w:rFonts w:asciiTheme="minorHAnsi" w:eastAsiaTheme="minorEastAsia" w:hAnsiTheme="minorHAnsi" w:cstheme="minorBidi"/>
          <w:noProof/>
          <w:sz w:val="22"/>
          <w:szCs w:val="22"/>
          <w:lang w:eastAsia="en-CA"/>
        </w:rPr>
      </w:pPr>
      <w:del w:id="29" w:author="Tara Gunson" w:date="2021-07-14T19:22:00Z">
        <w:r>
          <w:fldChar w:fldCharType="begin"/>
        </w:r>
        <w:r>
          <w:delInstrText xml:space="preserve"> HYPERLINK \l "_Toc69138235" </w:delInstrText>
        </w:r>
        <w:r>
          <w:fldChar w:fldCharType="separate"/>
        </w:r>
        <w:r w:rsidR="00EE3B9F" w:rsidRPr="00F7328D">
          <w:rPr>
            <w:rStyle w:val="Hyperlink"/>
            <w:noProof/>
          </w:rPr>
          <w:delText>2.2</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Other Hazardous Materials</w:delText>
        </w:r>
        <w:r w:rsidR="00EE3B9F">
          <w:rPr>
            <w:noProof/>
            <w:webHidden/>
          </w:rPr>
          <w:tab/>
        </w:r>
        <w:r w:rsidR="00EE3B9F">
          <w:rPr>
            <w:noProof/>
            <w:webHidden/>
          </w:rPr>
          <w:fldChar w:fldCharType="begin"/>
        </w:r>
        <w:r w:rsidR="00EE3B9F">
          <w:rPr>
            <w:noProof/>
            <w:webHidden/>
          </w:rPr>
          <w:delInstrText xml:space="preserve"> PAGEREF _Toc69138235 \h </w:delInstrText>
        </w:r>
        <w:r w:rsidR="00EE3B9F">
          <w:rPr>
            <w:noProof/>
            <w:webHidden/>
          </w:rPr>
        </w:r>
        <w:r w:rsidR="00EE3B9F">
          <w:rPr>
            <w:noProof/>
            <w:webHidden/>
          </w:rPr>
          <w:fldChar w:fldCharType="separate"/>
        </w:r>
        <w:r w:rsidR="00683AA7">
          <w:rPr>
            <w:noProof/>
            <w:webHidden/>
          </w:rPr>
          <w:delText>7</w:delText>
        </w:r>
        <w:r w:rsidR="00EE3B9F">
          <w:rPr>
            <w:noProof/>
            <w:webHidden/>
          </w:rPr>
          <w:fldChar w:fldCharType="end"/>
        </w:r>
        <w:r>
          <w:rPr>
            <w:noProof/>
          </w:rPr>
          <w:fldChar w:fldCharType="end"/>
        </w:r>
      </w:del>
    </w:p>
    <w:p w14:paraId="159208EE" w14:textId="77777777" w:rsidR="00EE3B9F" w:rsidRDefault="0065654B">
      <w:pPr>
        <w:pStyle w:val="TOC3"/>
        <w:rPr>
          <w:del w:id="30" w:author="Tara Gunson" w:date="2021-07-14T19:22:00Z"/>
          <w:rFonts w:asciiTheme="minorHAnsi" w:eastAsiaTheme="minorEastAsia" w:hAnsiTheme="minorHAnsi" w:cstheme="minorBidi"/>
          <w:noProof/>
          <w:sz w:val="22"/>
          <w:szCs w:val="22"/>
          <w:lang w:eastAsia="en-CA"/>
        </w:rPr>
      </w:pPr>
      <w:del w:id="31" w:author="Tara Gunson" w:date="2021-07-14T19:22:00Z">
        <w:r>
          <w:fldChar w:fldCharType="begin"/>
        </w:r>
        <w:r>
          <w:delInstrText xml:space="preserve"> HYPERLINK \l "_Toc69138236" </w:delInstrText>
        </w:r>
        <w:r>
          <w:fldChar w:fldCharType="separate"/>
        </w:r>
        <w:r w:rsidR="00EE3B9F" w:rsidRPr="00F7328D">
          <w:rPr>
            <w:rStyle w:val="Hyperlink"/>
            <w:noProof/>
            <w:lang w:val="en-US"/>
          </w:rPr>
          <w:delText>2.2.1</w:delText>
        </w:r>
        <w:r w:rsidR="00EE3B9F">
          <w:rPr>
            <w:rFonts w:asciiTheme="minorHAnsi" w:eastAsiaTheme="minorEastAsia" w:hAnsiTheme="minorHAnsi" w:cstheme="minorBidi"/>
            <w:noProof/>
            <w:sz w:val="22"/>
            <w:szCs w:val="22"/>
            <w:lang w:eastAsia="en-CA"/>
          </w:rPr>
          <w:tab/>
        </w:r>
        <w:r w:rsidR="00EE3B9F" w:rsidRPr="00F7328D">
          <w:rPr>
            <w:rStyle w:val="Hyperlink"/>
            <w:noProof/>
            <w:lang w:val="en-US"/>
          </w:rPr>
          <w:delText>Chemicals</w:delText>
        </w:r>
        <w:r w:rsidR="00EE3B9F">
          <w:rPr>
            <w:noProof/>
            <w:webHidden/>
          </w:rPr>
          <w:tab/>
        </w:r>
        <w:r w:rsidR="00EE3B9F">
          <w:rPr>
            <w:noProof/>
            <w:webHidden/>
          </w:rPr>
          <w:fldChar w:fldCharType="begin"/>
        </w:r>
        <w:r w:rsidR="00EE3B9F">
          <w:rPr>
            <w:noProof/>
            <w:webHidden/>
          </w:rPr>
          <w:delInstrText xml:space="preserve"> PAGEREF _Toc69138236 \h </w:delInstrText>
        </w:r>
        <w:r w:rsidR="00EE3B9F">
          <w:rPr>
            <w:noProof/>
            <w:webHidden/>
          </w:rPr>
        </w:r>
        <w:r w:rsidR="00EE3B9F">
          <w:rPr>
            <w:noProof/>
            <w:webHidden/>
          </w:rPr>
          <w:fldChar w:fldCharType="separate"/>
        </w:r>
        <w:r w:rsidR="00683AA7">
          <w:rPr>
            <w:noProof/>
            <w:webHidden/>
          </w:rPr>
          <w:delText>7</w:delText>
        </w:r>
        <w:r w:rsidR="00EE3B9F">
          <w:rPr>
            <w:noProof/>
            <w:webHidden/>
          </w:rPr>
          <w:fldChar w:fldCharType="end"/>
        </w:r>
        <w:r>
          <w:rPr>
            <w:noProof/>
          </w:rPr>
          <w:fldChar w:fldCharType="end"/>
        </w:r>
      </w:del>
    </w:p>
    <w:p w14:paraId="1E6D54ED" w14:textId="77777777" w:rsidR="00EE3B9F" w:rsidRDefault="0065654B">
      <w:pPr>
        <w:pStyle w:val="TOC3"/>
        <w:rPr>
          <w:del w:id="32" w:author="Tara Gunson" w:date="2021-07-14T19:22:00Z"/>
          <w:rFonts w:asciiTheme="minorHAnsi" w:eastAsiaTheme="minorEastAsia" w:hAnsiTheme="minorHAnsi" w:cstheme="minorBidi"/>
          <w:noProof/>
          <w:sz w:val="22"/>
          <w:szCs w:val="22"/>
          <w:lang w:eastAsia="en-CA"/>
        </w:rPr>
      </w:pPr>
      <w:del w:id="33" w:author="Tara Gunson" w:date="2021-07-14T19:22:00Z">
        <w:r>
          <w:fldChar w:fldCharType="begin"/>
        </w:r>
        <w:r>
          <w:delInstrText xml:space="preserve"> HYPERLINK \l "_Toc69138237" </w:delInstrText>
        </w:r>
        <w:r>
          <w:fldChar w:fldCharType="separate"/>
        </w:r>
        <w:r w:rsidR="00EE3B9F" w:rsidRPr="00F7328D">
          <w:rPr>
            <w:rStyle w:val="Hyperlink"/>
            <w:noProof/>
            <w:lang w:val="en-US"/>
          </w:rPr>
          <w:delText>2.2.2</w:delText>
        </w:r>
        <w:r w:rsidR="00EE3B9F">
          <w:rPr>
            <w:rFonts w:asciiTheme="minorHAnsi" w:eastAsiaTheme="minorEastAsia" w:hAnsiTheme="minorHAnsi" w:cstheme="minorBidi"/>
            <w:noProof/>
            <w:sz w:val="22"/>
            <w:szCs w:val="22"/>
            <w:lang w:eastAsia="en-CA"/>
          </w:rPr>
          <w:tab/>
        </w:r>
        <w:r w:rsidR="00EE3B9F" w:rsidRPr="00F7328D">
          <w:rPr>
            <w:rStyle w:val="Hyperlink"/>
            <w:noProof/>
            <w:lang w:val="en-US"/>
          </w:rPr>
          <w:delText>Motor, Hydrologic and Gear Oils</w:delText>
        </w:r>
        <w:r w:rsidR="00EE3B9F">
          <w:rPr>
            <w:noProof/>
            <w:webHidden/>
          </w:rPr>
          <w:tab/>
        </w:r>
        <w:r w:rsidR="00EE3B9F">
          <w:rPr>
            <w:noProof/>
            <w:webHidden/>
          </w:rPr>
          <w:fldChar w:fldCharType="begin"/>
        </w:r>
        <w:r w:rsidR="00EE3B9F">
          <w:rPr>
            <w:noProof/>
            <w:webHidden/>
          </w:rPr>
          <w:delInstrText xml:space="preserve"> PAGEREF _Toc69138237 \h </w:delInstrText>
        </w:r>
        <w:r w:rsidR="00EE3B9F">
          <w:rPr>
            <w:noProof/>
            <w:webHidden/>
          </w:rPr>
        </w:r>
        <w:r w:rsidR="00EE3B9F">
          <w:rPr>
            <w:noProof/>
            <w:webHidden/>
          </w:rPr>
          <w:fldChar w:fldCharType="separate"/>
        </w:r>
        <w:r w:rsidR="00683AA7">
          <w:rPr>
            <w:noProof/>
            <w:webHidden/>
          </w:rPr>
          <w:delText>8</w:delText>
        </w:r>
        <w:r w:rsidR="00EE3B9F">
          <w:rPr>
            <w:noProof/>
            <w:webHidden/>
          </w:rPr>
          <w:fldChar w:fldCharType="end"/>
        </w:r>
        <w:r>
          <w:rPr>
            <w:noProof/>
          </w:rPr>
          <w:fldChar w:fldCharType="end"/>
        </w:r>
      </w:del>
    </w:p>
    <w:p w14:paraId="635FBFFE" w14:textId="77777777" w:rsidR="00EE3B9F" w:rsidRDefault="0065654B">
      <w:pPr>
        <w:pStyle w:val="TOC3"/>
        <w:rPr>
          <w:del w:id="34" w:author="Tara Gunson" w:date="2021-07-14T19:22:00Z"/>
          <w:rFonts w:asciiTheme="minorHAnsi" w:eastAsiaTheme="minorEastAsia" w:hAnsiTheme="minorHAnsi" w:cstheme="minorBidi"/>
          <w:noProof/>
          <w:sz w:val="22"/>
          <w:szCs w:val="22"/>
          <w:lang w:eastAsia="en-CA"/>
        </w:rPr>
      </w:pPr>
      <w:del w:id="35" w:author="Tara Gunson" w:date="2021-07-14T19:22:00Z">
        <w:r>
          <w:fldChar w:fldCharType="begin"/>
        </w:r>
        <w:r>
          <w:delInstrText xml:space="preserve"> HYPERLINK \l "_Toc69138238" </w:delInstrText>
        </w:r>
        <w:r>
          <w:fldChar w:fldCharType="separate"/>
        </w:r>
        <w:r w:rsidR="00EE3B9F" w:rsidRPr="00F7328D">
          <w:rPr>
            <w:rStyle w:val="Hyperlink"/>
            <w:noProof/>
            <w:lang w:val="en-US"/>
          </w:rPr>
          <w:delText>2.2.3</w:delText>
        </w:r>
        <w:r w:rsidR="00EE3B9F">
          <w:rPr>
            <w:rFonts w:asciiTheme="minorHAnsi" w:eastAsiaTheme="minorEastAsia" w:hAnsiTheme="minorHAnsi" w:cstheme="minorBidi"/>
            <w:noProof/>
            <w:sz w:val="22"/>
            <w:szCs w:val="22"/>
            <w:lang w:eastAsia="en-CA"/>
          </w:rPr>
          <w:tab/>
        </w:r>
        <w:r w:rsidR="00EE3B9F" w:rsidRPr="00F7328D">
          <w:rPr>
            <w:rStyle w:val="Hyperlink"/>
            <w:noProof/>
            <w:lang w:val="en-US"/>
          </w:rPr>
          <w:delText>Drilling Additives</w:delText>
        </w:r>
        <w:r w:rsidR="00EE3B9F">
          <w:rPr>
            <w:noProof/>
            <w:webHidden/>
          </w:rPr>
          <w:tab/>
        </w:r>
        <w:r w:rsidR="00EE3B9F">
          <w:rPr>
            <w:noProof/>
            <w:webHidden/>
          </w:rPr>
          <w:fldChar w:fldCharType="begin"/>
        </w:r>
        <w:r w:rsidR="00EE3B9F">
          <w:rPr>
            <w:noProof/>
            <w:webHidden/>
          </w:rPr>
          <w:delInstrText xml:space="preserve"> PAGEREF _Toc69138238 \h </w:delInstrText>
        </w:r>
        <w:r w:rsidR="00EE3B9F">
          <w:rPr>
            <w:noProof/>
            <w:webHidden/>
          </w:rPr>
        </w:r>
        <w:r w:rsidR="00EE3B9F">
          <w:rPr>
            <w:noProof/>
            <w:webHidden/>
          </w:rPr>
          <w:fldChar w:fldCharType="separate"/>
        </w:r>
        <w:r w:rsidR="00683AA7">
          <w:rPr>
            <w:noProof/>
            <w:webHidden/>
          </w:rPr>
          <w:delText>8</w:delText>
        </w:r>
        <w:r w:rsidR="00EE3B9F">
          <w:rPr>
            <w:noProof/>
            <w:webHidden/>
          </w:rPr>
          <w:fldChar w:fldCharType="end"/>
        </w:r>
        <w:r>
          <w:rPr>
            <w:noProof/>
          </w:rPr>
          <w:fldChar w:fldCharType="end"/>
        </w:r>
      </w:del>
    </w:p>
    <w:p w14:paraId="6B556071" w14:textId="77777777" w:rsidR="00EE3B9F" w:rsidRDefault="0065654B">
      <w:pPr>
        <w:pStyle w:val="TOC3"/>
        <w:rPr>
          <w:del w:id="36" w:author="Tara Gunson" w:date="2021-07-14T19:22:00Z"/>
          <w:rFonts w:asciiTheme="minorHAnsi" w:eastAsiaTheme="minorEastAsia" w:hAnsiTheme="minorHAnsi" w:cstheme="minorBidi"/>
          <w:noProof/>
          <w:sz w:val="22"/>
          <w:szCs w:val="22"/>
          <w:lang w:eastAsia="en-CA"/>
        </w:rPr>
      </w:pPr>
      <w:del w:id="37" w:author="Tara Gunson" w:date="2021-07-14T19:22:00Z">
        <w:r>
          <w:fldChar w:fldCharType="begin"/>
        </w:r>
        <w:r>
          <w:delInstrText xml:space="preserve"> HYPERLINK \l "_Toc69138239" </w:delInstrText>
        </w:r>
        <w:r>
          <w:fldChar w:fldCharType="separate"/>
        </w:r>
        <w:r w:rsidR="00EE3B9F" w:rsidRPr="00F7328D">
          <w:rPr>
            <w:rStyle w:val="Hyperlink"/>
            <w:noProof/>
            <w:lang w:val="en-US"/>
          </w:rPr>
          <w:delText>2.2.4</w:delText>
        </w:r>
        <w:r w:rsidR="00EE3B9F">
          <w:rPr>
            <w:rFonts w:asciiTheme="minorHAnsi" w:eastAsiaTheme="minorEastAsia" w:hAnsiTheme="minorHAnsi" w:cstheme="minorBidi"/>
            <w:noProof/>
            <w:sz w:val="22"/>
            <w:szCs w:val="22"/>
            <w:lang w:eastAsia="en-CA"/>
          </w:rPr>
          <w:tab/>
        </w:r>
        <w:r w:rsidR="00EE3B9F" w:rsidRPr="00F7328D">
          <w:rPr>
            <w:rStyle w:val="Hyperlink"/>
            <w:noProof/>
            <w:lang w:val="en-US"/>
          </w:rPr>
          <w:delText>Antifreeze</w:delText>
        </w:r>
        <w:r w:rsidR="00EE3B9F">
          <w:rPr>
            <w:noProof/>
            <w:webHidden/>
          </w:rPr>
          <w:tab/>
        </w:r>
        <w:r w:rsidR="00EE3B9F">
          <w:rPr>
            <w:noProof/>
            <w:webHidden/>
          </w:rPr>
          <w:fldChar w:fldCharType="begin"/>
        </w:r>
        <w:r w:rsidR="00EE3B9F">
          <w:rPr>
            <w:noProof/>
            <w:webHidden/>
          </w:rPr>
          <w:delInstrText xml:space="preserve"> PAGEREF _Toc69138239 \h </w:delInstrText>
        </w:r>
        <w:r w:rsidR="00EE3B9F">
          <w:rPr>
            <w:noProof/>
            <w:webHidden/>
          </w:rPr>
        </w:r>
        <w:r w:rsidR="00EE3B9F">
          <w:rPr>
            <w:noProof/>
            <w:webHidden/>
          </w:rPr>
          <w:fldChar w:fldCharType="separate"/>
        </w:r>
        <w:r w:rsidR="00683AA7">
          <w:rPr>
            <w:noProof/>
            <w:webHidden/>
          </w:rPr>
          <w:delText>8</w:delText>
        </w:r>
        <w:r w:rsidR="00EE3B9F">
          <w:rPr>
            <w:noProof/>
            <w:webHidden/>
          </w:rPr>
          <w:fldChar w:fldCharType="end"/>
        </w:r>
        <w:r>
          <w:rPr>
            <w:noProof/>
          </w:rPr>
          <w:fldChar w:fldCharType="end"/>
        </w:r>
      </w:del>
    </w:p>
    <w:p w14:paraId="4561C1D7" w14:textId="77777777" w:rsidR="00EE3B9F" w:rsidRDefault="0065654B">
      <w:pPr>
        <w:pStyle w:val="TOC3"/>
        <w:rPr>
          <w:del w:id="38" w:author="Tara Gunson" w:date="2021-07-14T19:22:00Z"/>
          <w:rFonts w:asciiTheme="minorHAnsi" w:eastAsiaTheme="minorEastAsia" w:hAnsiTheme="minorHAnsi" w:cstheme="minorBidi"/>
          <w:noProof/>
          <w:sz w:val="22"/>
          <w:szCs w:val="22"/>
          <w:lang w:eastAsia="en-CA"/>
        </w:rPr>
      </w:pPr>
      <w:del w:id="39" w:author="Tara Gunson" w:date="2021-07-14T19:22:00Z">
        <w:r>
          <w:fldChar w:fldCharType="begin"/>
        </w:r>
        <w:r>
          <w:delInstrText xml:space="preserve"> HYPERLINK \l "_Toc69138240" </w:delInstrText>
        </w:r>
        <w:r>
          <w:fldChar w:fldCharType="separate"/>
        </w:r>
        <w:r w:rsidR="00EE3B9F" w:rsidRPr="00F7328D">
          <w:rPr>
            <w:rStyle w:val="Hyperlink"/>
            <w:noProof/>
            <w:lang w:val="en-US"/>
          </w:rPr>
          <w:delText>2.2.5</w:delText>
        </w:r>
        <w:r w:rsidR="00EE3B9F">
          <w:rPr>
            <w:rFonts w:asciiTheme="minorHAnsi" w:eastAsiaTheme="minorEastAsia" w:hAnsiTheme="minorHAnsi" w:cstheme="minorBidi"/>
            <w:noProof/>
            <w:sz w:val="22"/>
            <w:szCs w:val="22"/>
            <w:lang w:eastAsia="en-CA"/>
          </w:rPr>
          <w:tab/>
        </w:r>
        <w:r w:rsidR="00EE3B9F" w:rsidRPr="00F7328D">
          <w:rPr>
            <w:rStyle w:val="Hyperlink"/>
            <w:noProof/>
            <w:lang w:val="en-US"/>
          </w:rPr>
          <w:delText>Lead Acid Batteries</w:delText>
        </w:r>
        <w:r w:rsidR="00EE3B9F">
          <w:rPr>
            <w:noProof/>
            <w:webHidden/>
          </w:rPr>
          <w:tab/>
        </w:r>
        <w:r w:rsidR="00EE3B9F">
          <w:rPr>
            <w:noProof/>
            <w:webHidden/>
          </w:rPr>
          <w:fldChar w:fldCharType="begin"/>
        </w:r>
        <w:r w:rsidR="00EE3B9F">
          <w:rPr>
            <w:noProof/>
            <w:webHidden/>
          </w:rPr>
          <w:delInstrText xml:space="preserve"> PAGEREF _Toc69138240 \h </w:delInstrText>
        </w:r>
        <w:r w:rsidR="00EE3B9F">
          <w:rPr>
            <w:noProof/>
            <w:webHidden/>
          </w:rPr>
        </w:r>
        <w:r w:rsidR="00EE3B9F">
          <w:rPr>
            <w:noProof/>
            <w:webHidden/>
          </w:rPr>
          <w:fldChar w:fldCharType="separate"/>
        </w:r>
        <w:r w:rsidR="00683AA7">
          <w:rPr>
            <w:noProof/>
            <w:webHidden/>
          </w:rPr>
          <w:delText>8</w:delText>
        </w:r>
        <w:r w:rsidR="00EE3B9F">
          <w:rPr>
            <w:noProof/>
            <w:webHidden/>
          </w:rPr>
          <w:fldChar w:fldCharType="end"/>
        </w:r>
        <w:r>
          <w:rPr>
            <w:noProof/>
          </w:rPr>
          <w:fldChar w:fldCharType="end"/>
        </w:r>
      </w:del>
    </w:p>
    <w:p w14:paraId="5256396F" w14:textId="77777777" w:rsidR="00EE3B9F" w:rsidRDefault="0065654B">
      <w:pPr>
        <w:pStyle w:val="TOC1"/>
        <w:rPr>
          <w:del w:id="40" w:author="Tara Gunson" w:date="2021-07-14T19:22:00Z"/>
          <w:rFonts w:asciiTheme="minorHAnsi" w:eastAsiaTheme="minorEastAsia" w:hAnsiTheme="minorHAnsi" w:cstheme="minorBidi"/>
          <w:noProof/>
          <w:sz w:val="22"/>
          <w:szCs w:val="22"/>
          <w:lang w:eastAsia="en-CA"/>
        </w:rPr>
      </w:pPr>
      <w:del w:id="41" w:author="Tara Gunson" w:date="2021-07-14T19:22:00Z">
        <w:r>
          <w:fldChar w:fldCharType="begin"/>
        </w:r>
        <w:r>
          <w:delInstrText xml:space="preserve"> HYPERLINK \l "_Toc69138241" </w:delInstrText>
        </w:r>
        <w:r>
          <w:fldChar w:fldCharType="separate"/>
        </w:r>
        <w:r w:rsidR="00EE3B9F" w:rsidRPr="00F7328D">
          <w:rPr>
            <w:rStyle w:val="Hyperlink"/>
            <w:noProof/>
          </w:rPr>
          <w:delText>3</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Risk Assessment</w:delText>
        </w:r>
        <w:r w:rsidR="00EE3B9F">
          <w:rPr>
            <w:noProof/>
            <w:webHidden/>
          </w:rPr>
          <w:tab/>
        </w:r>
        <w:r w:rsidR="00EE3B9F">
          <w:rPr>
            <w:noProof/>
            <w:webHidden/>
          </w:rPr>
          <w:fldChar w:fldCharType="begin"/>
        </w:r>
        <w:r w:rsidR="00EE3B9F">
          <w:rPr>
            <w:noProof/>
            <w:webHidden/>
          </w:rPr>
          <w:delInstrText xml:space="preserve"> PAGEREF _Toc69138241 \h </w:delInstrText>
        </w:r>
        <w:r w:rsidR="00EE3B9F">
          <w:rPr>
            <w:noProof/>
            <w:webHidden/>
          </w:rPr>
        </w:r>
        <w:r w:rsidR="00EE3B9F">
          <w:rPr>
            <w:noProof/>
            <w:webHidden/>
          </w:rPr>
          <w:fldChar w:fldCharType="separate"/>
        </w:r>
        <w:r w:rsidR="00683AA7">
          <w:rPr>
            <w:noProof/>
            <w:webHidden/>
          </w:rPr>
          <w:delText>8</w:delText>
        </w:r>
        <w:r w:rsidR="00EE3B9F">
          <w:rPr>
            <w:noProof/>
            <w:webHidden/>
          </w:rPr>
          <w:fldChar w:fldCharType="end"/>
        </w:r>
        <w:r>
          <w:rPr>
            <w:noProof/>
          </w:rPr>
          <w:fldChar w:fldCharType="end"/>
        </w:r>
      </w:del>
    </w:p>
    <w:p w14:paraId="50E6397B" w14:textId="77777777" w:rsidR="00EE3B9F" w:rsidRDefault="0065654B">
      <w:pPr>
        <w:pStyle w:val="TOC2"/>
        <w:rPr>
          <w:del w:id="42" w:author="Tara Gunson" w:date="2021-07-14T19:22:00Z"/>
          <w:rFonts w:asciiTheme="minorHAnsi" w:eastAsiaTheme="minorEastAsia" w:hAnsiTheme="minorHAnsi" w:cstheme="minorBidi"/>
          <w:noProof/>
          <w:sz w:val="22"/>
          <w:szCs w:val="22"/>
          <w:lang w:eastAsia="en-CA"/>
        </w:rPr>
      </w:pPr>
      <w:del w:id="43" w:author="Tara Gunson" w:date="2021-07-14T19:22:00Z">
        <w:r>
          <w:fldChar w:fldCharType="begin"/>
        </w:r>
        <w:r>
          <w:delInstrText xml:space="preserve"> HYPERLINK \l "_Toc69138242" </w:delInstrText>
        </w:r>
        <w:r>
          <w:fldChar w:fldCharType="separate"/>
        </w:r>
        <w:r w:rsidR="00EE3B9F" w:rsidRPr="00F7328D">
          <w:rPr>
            <w:rStyle w:val="Hyperlink"/>
            <w:noProof/>
          </w:rPr>
          <w:delText>3.1</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Storage Risks</w:delText>
        </w:r>
        <w:r w:rsidR="00EE3B9F">
          <w:rPr>
            <w:noProof/>
            <w:webHidden/>
          </w:rPr>
          <w:tab/>
        </w:r>
        <w:r w:rsidR="00EE3B9F">
          <w:rPr>
            <w:noProof/>
            <w:webHidden/>
          </w:rPr>
          <w:fldChar w:fldCharType="begin"/>
        </w:r>
        <w:r w:rsidR="00EE3B9F">
          <w:rPr>
            <w:noProof/>
            <w:webHidden/>
          </w:rPr>
          <w:delInstrText xml:space="preserve"> PAGEREF _Toc69138242 \h </w:delInstrText>
        </w:r>
        <w:r w:rsidR="00EE3B9F">
          <w:rPr>
            <w:noProof/>
            <w:webHidden/>
          </w:rPr>
        </w:r>
        <w:r w:rsidR="00EE3B9F">
          <w:rPr>
            <w:noProof/>
            <w:webHidden/>
          </w:rPr>
          <w:fldChar w:fldCharType="separate"/>
        </w:r>
        <w:r w:rsidR="00683AA7">
          <w:rPr>
            <w:noProof/>
            <w:webHidden/>
          </w:rPr>
          <w:delText>8</w:delText>
        </w:r>
        <w:r w:rsidR="00EE3B9F">
          <w:rPr>
            <w:noProof/>
            <w:webHidden/>
          </w:rPr>
          <w:fldChar w:fldCharType="end"/>
        </w:r>
        <w:r>
          <w:rPr>
            <w:noProof/>
          </w:rPr>
          <w:fldChar w:fldCharType="end"/>
        </w:r>
      </w:del>
    </w:p>
    <w:p w14:paraId="2B37FB93" w14:textId="77777777" w:rsidR="00EE3B9F" w:rsidRDefault="0065654B">
      <w:pPr>
        <w:pStyle w:val="TOC2"/>
        <w:rPr>
          <w:del w:id="44" w:author="Tara Gunson" w:date="2021-07-14T19:22:00Z"/>
          <w:rFonts w:asciiTheme="minorHAnsi" w:eastAsiaTheme="minorEastAsia" w:hAnsiTheme="minorHAnsi" w:cstheme="minorBidi"/>
          <w:noProof/>
          <w:sz w:val="22"/>
          <w:szCs w:val="22"/>
          <w:lang w:eastAsia="en-CA"/>
        </w:rPr>
      </w:pPr>
      <w:del w:id="45" w:author="Tara Gunson" w:date="2021-07-14T19:22:00Z">
        <w:r>
          <w:fldChar w:fldCharType="begin"/>
        </w:r>
        <w:r>
          <w:delInstrText xml:space="preserve"> HYPERLINK \l "_Toc69138243" </w:delInstrText>
        </w:r>
        <w:r>
          <w:fldChar w:fldCharType="separate"/>
        </w:r>
        <w:r w:rsidR="00EE3B9F" w:rsidRPr="00F7328D">
          <w:rPr>
            <w:rStyle w:val="Hyperlink"/>
            <w:noProof/>
          </w:rPr>
          <w:delText>3.2</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Use Risks</w:delText>
        </w:r>
        <w:r w:rsidR="00EE3B9F">
          <w:rPr>
            <w:noProof/>
            <w:webHidden/>
          </w:rPr>
          <w:tab/>
        </w:r>
        <w:r w:rsidR="00EE3B9F">
          <w:rPr>
            <w:noProof/>
            <w:webHidden/>
          </w:rPr>
          <w:fldChar w:fldCharType="begin"/>
        </w:r>
        <w:r w:rsidR="00EE3B9F">
          <w:rPr>
            <w:noProof/>
            <w:webHidden/>
          </w:rPr>
          <w:delInstrText xml:space="preserve"> PAGEREF _Toc69138243 \h </w:delInstrText>
        </w:r>
        <w:r w:rsidR="00EE3B9F">
          <w:rPr>
            <w:noProof/>
            <w:webHidden/>
          </w:rPr>
        </w:r>
        <w:r w:rsidR="00EE3B9F">
          <w:rPr>
            <w:noProof/>
            <w:webHidden/>
          </w:rPr>
          <w:fldChar w:fldCharType="separate"/>
        </w:r>
        <w:r w:rsidR="00683AA7">
          <w:rPr>
            <w:noProof/>
            <w:webHidden/>
          </w:rPr>
          <w:delText>9</w:delText>
        </w:r>
        <w:r w:rsidR="00EE3B9F">
          <w:rPr>
            <w:noProof/>
            <w:webHidden/>
          </w:rPr>
          <w:fldChar w:fldCharType="end"/>
        </w:r>
        <w:r>
          <w:rPr>
            <w:noProof/>
          </w:rPr>
          <w:fldChar w:fldCharType="end"/>
        </w:r>
      </w:del>
    </w:p>
    <w:p w14:paraId="1DBB12B7" w14:textId="77777777" w:rsidR="00EE3B9F" w:rsidRDefault="0065654B">
      <w:pPr>
        <w:pStyle w:val="TOC2"/>
        <w:rPr>
          <w:del w:id="46" w:author="Tara Gunson" w:date="2021-07-14T19:22:00Z"/>
          <w:rFonts w:asciiTheme="minorHAnsi" w:eastAsiaTheme="minorEastAsia" w:hAnsiTheme="minorHAnsi" w:cstheme="minorBidi"/>
          <w:noProof/>
          <w:sz w:val="22"/>
          <w:szCs w:val="22"/>
          <w:lang w:eastAsia="en-CA"/>
        </w:rPr>
      </w:pPr>
      <w:del w:id="47" w:author="Tara Gunson" w:date="2021-07-14T19:22:00Z">
        <w:r>
          <w:fldChar w:fldCharType="begin"/>
        </w:r>
        <w:r>
          <w:delInstrText xml:space="preserve"> HYPERLINK \l "_Toc69138244" </w:delInstrText>
        </w:r>
        <w:r>
          <w:fldChar w:fldCharType="separate"/>
        </w:r>
        <w:r w:rsidR="00EE3B9F" w:rsidRPr="00F7328D">
          <w:rPr>
            <w:rStyle w:val="Hyperlink"/>
            <w:noProof/>
          </w:rPr>
          <w:delText>3.3</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Transfer Risks</w:delText>
        </w:r>
        <w:r w:rsidR="00EE3B9F">
          <w:rPr>
            <w:noProof/>
            <w:webHidden/>
          </w:rPr>
          <w:tab/>
        </w:r>
        <w:r w:rsidR="00EE3B9F">
          <w:rPr>
            <w:noProof/>
            <w:webHidden/>
          </w:rPr>
          <w:fldChar w:fldCharType="begin"/>
        </w:r>
        <w:r w:rsidR="00EE3B9F">
          <w:rPr>
            <w:noProof/>
            <w:webHidden/>
          </w:rPr>
          <w:delInstrText xml:space="preserve"> PAGEREF _Toc69138244 \h </w:delInstrText>
        </w:r>
        <w:r w:rsidR="00EE3B9F">
          <w:rPr>
            <w:noProof/>
            <w:webHidden/>
          </w:rPr>
        </w:r>
        <w:r w:rsidR="00EE3B9F">
          <w:rPr>
            <w:noProof/>
            <w:webHidden/>
          </w:rPr>
          <w:fldChar w:fldCharType="separate"/>
        </w:r>
        <w:r w:rsidR="00683AA7">
          <w:rPr>
            <w:noProof/>
            <w:webHidden/>
          </w:rPr>
          <w:delText>9</w:delText>
        </w:r>
        <w:r w:rsidR="00EE3B9F">
          <w:rPr>
            <w:noProof/>
            <w:webHidden/>
          </w:rPr>
          <w:fldChar w:fldCharType="end"/>
        </w:r>
        <w:r>
          <w:rPr>
            <w:noProof/>
          </w:rPr>
          <w:fldChar w:fldCharType="end"/>
        </w:r>
      </w:del>
    </w:p>
    <w:p w14:paraId="2CC9C7EE" w14:textId="77777777" w:rsidR="00EE3B9F" w:rsidRDefault="0065654B">
      <w:pPr>
        <w:pStyle w:val="TOC1"/>
        <w:rPr>
          <w:del w:id="48" w:author="Tara Gunson" w:date="2021-07-14T19:22:00Z"/>
          <w:rFonts w:asciiTheme="minorHAnsi" w:eastAsiaTheme="minorEastAsia" w:hAnsiTheme="minorHAnsi" w:cstheme="minorBidi"/>
          <w:noProof/>
          <w:sz w:val="22"/>
          <w:szCs w:val="22"/>
          <w:lang w:eastAsia="en-CA"/>
        </w:rPr>
      </w:pPr>
      <w:del w:id="49" w:author="Tara Gunson" w:date="2021-07-14T19:22:00Z">
        <w:r>
          <w:fldChar w:fldCharType="begin"/>
        </w:r>
        <w:r>
          <w:delInstrText xml:space="preserve"> HYPERLINK \l "_Toc69138245" </w:delInstrText>
        </w:r>
        <w:r>
          <w:fldChar w:fldCharType="separate"/>
        </w:r>
        <w:r w:rsidR="00EE3B9F" w:rsidRPr="00F7328D">
          <w:rPr>
            <w:rStyle w:val="Hyperlink"/>
            <w:rFonts w:eastAsiaTheme="minorHAnsi"/>
            <w:noProof/>
            <w:lang w:val="en-US"/>
          </w:rPr>
          <w:delText>4</w:delText>
        </w:r>
        <w:r w:rsidR="00EE3B9F">
          <w:rPr>
            <w:rFonts w:asciiTheme="minorHAnsi" w:eastAsiaTheme="minorEastAsia" w:hAnsiTheme="minorHAnsi" w:cstheme="minorBidi"/>
            <w:noProof/>
            <w:sz w:val="22"/>
            <w:szCs w:val="22"/>
            <w:lang w:eastAsia="en-CA"/>
          </w:rPr>
          <w:tab/>
        </w:r>
        <w:r w:rsidR="00EE3B9F" w:rsidRPr="00F7328D">
          <w:rPr>
            <w:rStyle w:val="Hyperlink"/>
            <w:rFonts w:eastAsiaTheme="minorHAnsi"/>
            <w:noProof/>
            <w:lang w:val="en-US"/>
          </w:rPr>
          <w:delText>Preventative Measures</w:delText>
        </w:r>
        <w:r w:rsidR="00EE3B9F">
          <w:rPr>
            <w:noProof/>
            <w:webHidden/>
          </w:rPr>
          <w:tab/>
        </w:r>
        <w:r w:rsidR="00EE3B9F">
          <w:rPr>
            <w:noProof/>
            <w:webHidden/>
          </w:rPr>
          <w:fldChar w:fldCharType="begin"/>
        </w:r>
        <w:r w:rsidR="00EE3B9F">
          <w:rPr>
            <w:noProof/>
            <w:webHidden/>
          </w:rPr>
          <w:delInstrText xml:space="preserve"> PAGEREF _Toc69138245 \h </w:delInstrText>
        </w:r>
        <w:r w:rsidR="00EE3B9F">
          <w:rPr>
            <w:noProof/>
            <w:webHidden/>
          </w:rPr>
        </w:r>
        <w:r w:rsidR="00EE3B9F">
          <w:rPr>
            <w:noProof/>
            <w:webHidden/>
          </w:rPr>
          <w:fldChar w:fldCharType="separate"/>
        </w:r>
        <w:r w:rsidR="00683AA7">
          <w:rPr>
            <w:noProof/>
            <w:webHidden/>
          </w:rPr>
          <w:delText>9</w:delText>
        </w:r>
        <w:r w:rsidR="00EE3B9F">
          <w:rPr>
            <w:noProof/>
            <w:webHidden/>
          </w:rPr>
          <w:fldChar w:fldCharType="end"/>
        </w:r>
        <w:r>
          <w:rPr>
            <w:noProof/>
          </w:rPr>
          <w:fldChar w:fldCharType="end"/>
        </w:r>
      </w:del>
    </w:p>
    <w:p w14:paraId="5407B9F2" w14:textId="77777777" w:rsidR="00EE3B9F" w:rsidRDefault="0065654B">
      <w:pPr>
        <w:pStyle w:val="TOC2"/>
        <w:rPr>
          <w:del w:id="50" w:author="Tara Gunson" w:date="2021-07-14T19:22:00Z"/>
          <w:rFonts w:asciiTheme="minorHAnsi" w:eastAsiaTheme="minorEastAsia" w:hAnsiTheme="minorHAnsi" w:cstheme="minorBidi"/>
          <w:noProof/>
          <w:sz w:val="22"/>
          <w:szCs w:val="22"/>
          <w:lang w:eastAsia="en-CA"/>
        </w:rPr>
      </w:pPr>
      <w:del w:id="51" w:author="Tara Gunson" w:date="2021-07-14T19:22:00Z">
        <w:r>
          <w:fldChar w:fldCharType="begin"/>
        </w:r>
        <w:r>
          <w:delInstrText xml:space="preserve"> HYPERLINK \l "_Toc69138246" </w:delInstrText>
        </w:r>
        <w:r>
          <w:fldChar w:fldCharType="separate"/>
        </w:r>
        <w:r w:rsidR="00EE3B9F" w:rsidRPr="00F7328D">
          <w:rPr>
            <w:rStyle w:val="Hyperlink"/>
            <w:rFonts w:eastAsiaTheme="minorHAnsi"/>
            <w:noProof/>
            <w:lang w:val="en-US"/>
          </w:rPr>
          <w:delText>4.1</w:delText>
        </w:r>
        <w:r w:rsidR="00EE3B9F">
          <w:rPr>
            <w:rFonts w:asciiTheme="minorHAnsi" w:eastAsiaTheme="minorEastAsia" w:hAnsiTheme="minorHAnsi" w:cstheme="minorBidi"/>
            <w:noProof/>
            <w:sz w:val="22"/>
            <w:szCs w:val="22"/>
            <w:lang w:eastAsia="en-CA"/>
          </w:rPr>
          <w:tab/>
        </w:r>
        <w:r w:rsidR="00EE3B9F" w:rsidRPr="00F7328D">
          <w:rPr>
            <w:rStyle w:val="Hyperlink"/>
            <w:rFonts w:eastAsiaTheme="minorHAnsi"/>
            <w:noProof/>
            <w:lang w:val="en-US"/>
          </w:rPr>
          <w:delText>Fuel and Hazardous Materials Storage</w:delText>
        </w:r>
        <w:r w:rsidR="00EE3B9F">
          <w:rPr>
            <w:noProof/>
            <w:webHidden/>
          </w:rPr>
          <w:tab/>
        </w:r>
        <w:r w:rsidR="00EE3B9F">
          <w:rPr>
            <w:noProof/>
            <w:webHidden/>
          </w:rPr>
          <w:fldChar w:fldCharType="begin"/>
        </w:r>
        <w:r w:rsidR="00EE3B9F">
          <w:rPr>
            <w:noProof/>
            <w:webHidden/>
          </w:rPr>
          <w:delInstrText xml:space="preserve"> PAGEREF _Toc69138246 \h </w:delInstrText>
        </w:r>
        <w:r w:rsidR="00EE3B9F">
          <w:rPr>
            <w:noProof/>
            <w:webHidden/>
          </w:rPr>
        </w:r>
        <w:r w:rsidR="00EE3B9F">
          <w:rPr>
            <w:noProof/>
            <w:webHidden/>
          </w:rPr>
          <w:fldChar w:fldCharType="separate"/>
        </w:r>
        <w:r w:rsidR="00683AA7">
          <w:rPr>
            <w:noProof/>
            <w:webHidden/>
          </w:rPr>
          <w:delText>10</w:delText>
        </w:r>
        <w:r w:rsidR="00EE3B9F">
          <w:rPr>
            <w:noProof/>
            <w:webHidden/>
          </w:rPr>
          <w:fldChar w:fldCharType="end"/>
        </w:r>
        <w:r>
          <w:rPr>
            <w:noProof/>
          </w:rPr>
          <w:fldChar w:fldCharType="end"/>
        </w:r>
      </w:del>
    </w:p>
    <w:p w14:paraId="47755381" w14:textId="77777777" w:rsidR="00EE3B9F" w:rsidRDefault="0065654B">
      <w:pPr>
        <w:pStyle w:val="TOC3"/>
        <w:rPr>
          <w:del w:id="52" w:author="Tara Gunson" w:date="2021-07-14T19:22:00Z"/>
          <w:rFonts w:asciiTheme="minorHAnsi" w:eastAsiaTheme="minorEastAsia" w:hAnsiTheme="minorHAnsi" w:cstheme="minorBidi"/>
          <w:noProof/>
          <w:sz w:val="22"/>
          <w:szCs w:val="22"/>
          <w:lang w:eastAsia="en-CA"/>
        </w:rPr>
      </w:pPr>
      <w:del w:id="53" w:author="Tara Gunson" w:date="2021-07-14T19:22:00Z">
        <w:r>
          <w:fldChar w:fldCharType="begin"/>
        </w:r>
        <w:r>
          <w:delInstrText xml:space="preserve"> HYPERLINK \l "_Toc69138247" </w:delInstrText>
        </w:r>
        <w:r>
          <w:fldChar w:fldCharType="separate"/>
        </w:r>
        <w:r w:rsidR="00EE3B9F" w:rsidRPr="00F7328D">
          <w:rPr>
            <w:rStyle w:val="Hyperlink"/>
            <w:rFonts w:eastAsiaTheme="minorHAnsi"/>
            <w:noProof/>
            <w:lang w:val="en-US"/>
          </w:rPr>
          <w:delText>4.1.1</w:delText>
        </w:r>
        <w:r w:rsidR="00EE3B9F">
          <w:rPr>
            <w:rFonts w:asciiTheme="minorHAnsi" w:eastAsiaTheme="minorEastAsia" w:hAnsiTheme="minorHAnsi" w:cstheme="minorBidi"/>
            <w:noProof/>
            <w:sz w:val="22"/>
            <w:szCs w:val="22"/>
            <w:lang w:eastAsia="en-CA"/>
          </w:rPr>
          <w:tab/>
        </w:r>
        <w:r w:rsidR="00EE3B9F" w:rsidRPr="00F7328D">
          <w:rPr>
            <w:rStyle w:val="Hyperlink"/>
            <w:rFonts w:eastAsiaTheme="minorHAnsi"/>
            <w:noProof/>
            <w:lang w:val="en-US"/>
          </w:rPr>
          <w:delText>Steel Drums</w:delText>
        </w:r>
        <w:r w:rsidR="00EE3B9F">
          <w:rPr>
            <w:noProof/>
            <w:webHidden/>
          </w:rPr>
          <w:tab/>
        </w:r>
        <w:r w:rsidR="00EE3B9F">
          <w:rPr>
            <w:noProof/>
            <w:webHidden/>
          </w:rPr>
          <w:fldChar w:fldCharType="begin"/>
        </w:r>
        <w:r w:rsidR="00EE3B9F">
          <w:rPr>
            <w:noProof/>
            <w:webHidden/>
          </w:rPr>
          <w:delInstrText xml:space="preserve"> PAGEREF _Toc69138247 \h </w:delInstrText>
        </w:r>
        <w:r w:rsidR="00EE3B9F">
          <w:rPr>
            <w:noProof/>
            <w:webHidden/>
          </w:rPr>
        </w:r>
        <w:r w:rsidR="00EE3B9F">
          <w:rPr>
            <w:noProof/>
            <w:webHidden/>
          </w:rPr>
          <w:fldChar w:fldCharType="separate"/>
        </w:r>
        <w:r w:rsidR="00683AA7">
          <w:rPr>
            <w:noProof/>
            <w:webHidden/>
          </w:rPr>
          <w:delText>11</w:delText>
        </w:r>
        <w:r w:rsidR="00EE3B9F">
          <w:rPr>
            <w:noProof/>
            <w:webHidden/>
          </w:rPr>
          <w:fldChar w:fldCharType="end"/>
        </w:r>
        <w:r>
          <w:rPr>
            <w:noProof/>
          </w:rPr>
          <w:fldChar w:fldCharType="end"/>
        </w:r>
      </w:del>
    </w:p>
    <w:p w14:paraId="7B11467D" w14:textId="77777777" w:rsidR="00EE3B9F" w:rsidRDefault="0065654B">
      <w:pPr>
        <w:pStyle w:val="TOC3"/>
        <w:rPr>
          <w:del w:id="54" w:author="Tara Gunson" w:date="2021-07-14T19:22:00Z"/>
          <w:rFonts w:asciiTheme="minorHAnsi" w:eastAsiaTheme="minorEastAsia" w:hAnsiTheme="minorHAnsi" w:cstheme="minorBidi"/>
          <w:noProof/>
          <w:sz w:val="22"/>
          <w:szCs w:val="22"/>
          <w:lang w:eastAsia="en-CA"/>
        </w:rPr>
      </w:pPr>
      <w:del w:id="55" w:author="Tara Gunson" w:date="2021-07-14T19:22:00Z">
        <w:r>
          <w:fldChar w:fldCharType="begin"/>
        </w:r>
        <w:r>
          <w:delInstrText xml:space="preserve"> HYPERLINK \l "_Toc69138248" </w:delInstrText>
        </w:r>
        <w:r>
          <w:fldChar w:fldCharType="separate"/>
        </w:r>
        <w:r w:rsidR="00EE3B9F" w:rsidRPr="00F7328D">
          <w:rPr>
            <w:rStyle w:val="Hyperlink"/>
            <w:rFonts w:eastAsiaTheme="minorHAnsi"/>
            <w:noProof/>
            <w:lang w:val="en-US"/>
          </w:rPr>
          <w:delText>4.1.2</w:delText>
        </w:r>
        <w:r w:rsidR="00EE3B9F">
          <w:rPr>
            <w:rFonts w:asciiTheme="minorHAnsi" w:eastAsiaTheme="minorEastAsia" w:hAnsiTheme="minorHAnsi" w:cstheme="minorBidi"/>
            <w:noProof/>
            <w:sz w:val="22"/>
            <w:szCs w:val="22"/>
            <w:lang w:eastAsia="en-CA"/>
          </w:rPr>
          <w:tab/>
        </w:r>
        <w:r w:rsidR="00EE3B9F" w:rsidRPr="00F7328D">
          <w:rPr>
            <w:rStyle w:val="Hyperlink"/>
            <w:rFonts w:eastAsiaTheme="minorHAnsi"/>
            <w:noProof/>
            <w:lang w:val="en-US"/>
          </w:rPr>
          <w:delText>Propane</w:delText>
        </w:r>
        <w:r w:rsidR="00EE3B9F">
          <w:rPr>
            <w:noProof/>
            <w:webHidden/>
          </w:rPr>
          <w:tab/>
        </w:r>
        <w:r w:rsidR="00EE3B9F">
          <w:rPr>
            <w:noProof/>
            <w:webHidden/>
          </w:rPr>
          <w:fldChar w:fldCharType="begin"/>
        </w:r>
        <w:r w:rsidR="00EE3B9F">
          <w:rPr>
            <w:noProof/>
            <w:webHidden/>
          </w:rPr>
          <w:delInstrText xml:space="preserve"> PAGEREF _Toc69138248 \h </w:delInstrText>
        </w:r>
        <w:r w:rsidR="00EE3B9F">
          <w:rPr>
            <w:noProof/>
            <w:webHidden/>
          </w:rPr>
        </w:r>
        <w:r w:rsidR="00EE3B9F">
          <w:rPr>
            <w:noProof/>
            <w:webHidden/>
          </w:rPr>
          <w:fldChar w:fldCharType="separate"/>
        </w:r>
        <w:r w:rsidR="00683AA7">
          <w:rPr>
            <w:noProof/>
            <w:webHidden/>
          </w:rPr>
          <w:delText>11</w:delText>
        </w:r>
        <w:r w:rsidR="00EE3B9F">
          <w:rPr>
            <w:noProof/>
            <w:webHidden/>
          </w:rPr>
          <w:fldChar w:fldCharType="end"/>
        </w:r>
        <w:r>
          <w:rPr>
            <w:noProof/>
          </w:rPr>
          <w:fldChar w:fldCharType="end"/>
        </w:r>
      </w:del>
    </w:p>
    <w:p w14:paraId="60CA2650" w14:textId="77777777" w:rsidR="00EE3B9F" w:rsidRDefault="0065654B">
      <w:pPr>
        <w:pStyle w:val="TOC3"/>
        <w:rPr>
          <w:del w:id="56" w:author="Tara Gunson" w:date="2021-07-14T19:22:00Z"/>
          <w:rFonts w:asciiTheme="minorHAnsi" w:eastAsiaTheme="minorEastAsia" w:hAnsiTheme="minorHAnsi" w:cstheme="minorBidi"/>
          <w:noProof/>
          <w:sz w:val="22"/>
          <w:szCs w:val="22"/>
          <w:lang w:eastAsia="en-CA"/>
        </w:rPr>
      </w:pPr>
      <w:del w:id="57" w:author="Tara Gunson" w:date="2021-07-14T19:22:00Z">
        <w:r>
          <w:fldChar w:fldCharType="begin"/>
        </w:r>
        <w:r>
          <w:delInstrText xml:space="preserve"> HYPERLINK \l "_Toc69138249" </w:delInstrText>
        </w:r>
        <w:r>
          <w:fldChar w:fldCharType="separate"/>
        </w:r>
        <w:r w:rsidR="00EE3B9F" w:rsidRPr="00F7328D">
          <w:rPr>
            <w:rStyle w:val="Hyperlink"/>
            <w:rFonts w:eastAsiaTheme="minorHAnsi"/>
            <w:noProof/>
            <w:lang w:val="en-US"/>
          </w:rPr>
          <w:delText>4.1.3</w:delText>
        </w:r>
        <w:r w:rsidR="00EE3B9F">
          <w:rPr>
            <w:rFonts w:asciiTheme="minorHAnsi" w:eastAsiaTheme="minorEastAsia" w:hAnsiTheme="minorHAnsi" w:cstheme="minorBidi"/>
            <w:noProof/>
            <w:sz w:val="22"/>
            <w:szCs w:val="22"/>
            <w:lang w:eastAsia="en-CA"/>
          </w:rPr>
          <w:tab/>
        </w:r>
        <w:r w:rsidR="00EE3B9F" w:rsidRPr="00F7328D">
          <w:rPr>
            <w:rStyle w:val="Hyperlink"/>
            <w:rFonts w:eastAsiaTheme="minorHAnsi"/>
            <w:noProof/>
            <w:lang w:val="en-US"/>
          </w:rPr>
          <w:delText>Chemicals</w:delText>
        </w:r>
        <w:r w:rsidR="00EE3B9F">
          <w:rPr>
            <w:noProof/>
            <w:webHidden/>
          </w:rPr>
          <w:tab/>
        </w:r>
        <w:r w:rsidR="00EE3B9F">
          <w:rPr>
            <w:noProof/>
            <w:webHidden/>
          </w:rPr>
          <w:fldChar w:fldCharType="begin"/>
        </w:r>
        <w:r w:rsidR="00EE3B9F">
          <w:rPr>
            <w:noProof/>
            <w:webHidden/>
          </w:rPr>
          <w:delInstrText xml:space="preserve"> PAGEREF _Toc69138249 \h </w:delInstrText>
        </w:r>
        <w:r w:rsidR="00EE3B9F">
          <w:rPr>
            <w:noProof/>
            <w:webHidden/>
          </w:rPr>
        </w:r>
        <w:r w:rsidR="00EE3B9F">
          <w:rPr>
            <w:noProof/>
            <w:webHidden/>
          </w:rPr>
          <w:fldChar w:fldCharType="separate"/>
        </w:r>
        <w:r w:rsidR="00683AA7">
          <w:rPr>
            <w:noProof/>
            <w:webHidden/>
          </w:rPr>
          <w:delText>11</w:delText>
        </w:r>
        <w:r w:rsidR="00EE3B9F">
          <w:rPr>
            <w:noProof/>
            <w:webHidden/>
          </w:rPr>
          <w:fldChar w:fldCharType="end"/>
        </w:r>
        <w:r>
          <w:rPr>
            <w:noProof/>
          </w:rPr>
          <w:fldChar w:fldCharType="end"/>
        </w:r>
      </w:del>
    </w:p>
    <w:p w14:paraId="462CC379" w14:textId="77777777" w:rsidR="00EE3B9F" w:rsidRDefault="0065654B">
      <w:pPr>
        <w:pStyle w:val="TOC3"/>
        <w:rPr>
          <w:del w:id="58" w:author="Tara Gunson" w:date="2021-07-14T19:22:00Z"/>
          <w:rFonts w:asciiTheme="minorHAnsi" w:eastAsiaTheme="minorEastAsia" w:hAnsiTheme="minorHAnsi" w:cstheme="minorBidi"/>
          <w:noProof/>
          <w:sz w:val="22"/>
          <w:szCs w:val="22"/>
          <w:lang w:eastAsia="en-CA"/>
        </w:rPr>
      </w:pPr>
      <w:del w:id="59" w:author="Tara Gunson" w:date="2021-07-14T19:22:00Z">
        <w:r>
          <w:fldChar w:fldCharType="begin"/>
        </w:r>
        <w:r>
          <w:delInstrText xml:space="preserve"> HYPERLINK \l "_Toc69138250" </w:delInstrText>
        </w:r>
        <w:r>
          <w:fldChar w:fldCharType="separate"/>
        </w:r>
        <w:r w:rsidR="00EE3B9F" w:rsidRPr="00F7328D">
          <w:rPr>
            <w:rStyle w:val="Hyperlink"/>
            <w:rFonts w:eastAsiaTheme="minorHAnsi"/>
            <w:noProof/>
            <w:lang w:val="en-US"/>
          </w:rPr>
          <w:delText>4.1.4</w:delText>
        </w:r>
        <w:r w:rsidR="00EE3B9F">
          <w:rPr>
            <w:rFonts w:asciiTheme="minorHAnsi" w:eastAsiaTheme="minorEastAsia" w:hAnsiTheme="minorHAnsi" w:cstheme="minorBidi"/>
            <w:noProof/>
            <w:sz w:val="22"/>
            <w:szCs w:val="22"/>
            <w:lang w:eastAsia="en-CA"/>
          </w:rPr>
          <w:tab/>
        </w:r>
        <w:r w:rsidR="00EE3B9F" w:rsidRPr="00F7328D">
          <w:rPr>
            <w:rStyle w:val="Hyperlink"/>
            <w:rFonts w:eastAsiaTheme="minorHAnsi"/>
            <w:noProof/>
            <w:lang w:val="en-US"/>
          </w:rPr>
          <w:delText>Battery Acid</w:delText>
        </w:r>
        <w:r w:rsidR="00EE3B9F">
          <w:rPr>
            <w:noProof/>
            <w:webHidden/>
          </w:rPr>
          <w:tab/>
        </w:r>
        <w:r w:rsidR="00EE3B9F">
          <w:rPr>
            <w:noProof/>
            <w:webHidden/>
          </w:rPr>
          <w:fldChar w:fldCharType="begin"/>
        </w:r>
        <w:r w:rsidR="00EE3B9F">
          <w:rPr>
            <w:noProof/>
            <w:webHidden/>
          </w:rPr>
          <w:delInstrText xml:space="preserve"> PAGEREF _Toc69138250 \h </w:delInstrText>
        </w:r>
        <w:r w:rsidR="00EE3B9F">
          <w:rPr>
            <w:noProof/>
            <w:webHidden/>
          </w:rPr>
        </w:r>
        <w:r w:rsidR="00EE3B9F">
          <w:rPr>
            <w:noProof/>
            <w:webHidden/>
          </w:rPr>
          <w:fldChar w:fldCharType="separate"/>
        </w:r>
        <w:r w:rsidR="00683AA7">
          <w:rPr>
            <w:noProof/>
            <w:webHidden/>
          </w:rPr>
          <w:delText>11</w:delText>
        </w:r>
        <w:r w:rsidR="00EE3B9F">
          <w:rPr>
            <w:noProof/>
            <w:webHidden/>
          </w:rPr>
          <w:fldChar w:fldCharType="end"/>
        </w:r>
        <w:r>
          <w:rPr>
            <w:noProof/>
          </w:rPr>
          <w:fldChar w:fldCharType="end"/>
        </w:r>
      </w:del>
    </w:p>
    <w:p w14:paraId="3E53CED3" w14:textId="77777777" w:rsidR="00EE3B9F" w:rsidRDefault="0065654B">
      <w:pPr>
        <w:pStyle w:val="TOC2"/>
        <w:rPr>
          <w:del w:id="60" w:author="Tara Gunson" w:date="2021-07-14T19:22:00Z"/>
          <w:rFonts w:asciiTheme="minorHAnsi" w:eastAsiaTheme="minorEastAsia" w:hAnsiTheme="minorHAnsi" w:cstheme="minorBidi"/>
          <w:noProof/>
          <w:sz w:val="22"/>
          <w:szCs w:val="22"/>
          <w:lang w:eastAsia="en-CA"/>
        </w:rPr>
      </w:pPr>
      <w:del w:id="61" w:author="Tara Gunson" w:date="2021-07-14T19:22:00Z">
        <w:r>
          <w:fldChar w:fldCharType="begin"/>
        </w:r>
        <w:r>
          <w:delInstrText xml:space="preserve"> HYPERLINK \l "_Toc69138251" </w:delInstrText>
        </w:r>
        <w:r>
          <w:fldChar w:fldCharType="separate"/>
        </w:r>
        <w:r w:rsidR="00EE3B9F" w:rsidRPr="00F7328D">
          <w:rPr>
            <w:rStyle w:val="Hyperlink"/>
            <w:rFonts w:eastAsiaTheme="minorHAnsi"/>
            <w:noProof/>
            <w:lang w:val="en-US"/>
          </w:rPr>
          <w:delText>4.2</w:delText>
        </w:r>
        <w:r w:rsidR="00EE3B9F">
          <w:rPr>
            <w:rFonts w:asciiTheme="minorHAnsi" w:eastAsiaTheme="minorEastAsia" w:hAnsiTheme="minorHAnsi" w:cstheme="minorBidi"/>
            <w:noProof/>
            <w:sz w:val="22"/>
            <w:szCs w:val="22"/>
            <w:lang w:eastAsia="en-CA"/>
          </w:rPr>
          <w:tab/>
        </w:r>
        <w:r w:rsidR="00EE3B9F" w:rsidRPr="00F7328D">
          <w:rPr>
            <w:rStyle w:val="Hyperlink"/>
            <w:rFonts w:eastAsiaTheme="minorHAnsi"/>
            <w:noProof/>
            <w:lang w:val="en-US"/>
          </w:rPr>
          <w:delText>Transportation of Fuel and Other Hazardous Materials to Site</w:delText>
        </w:r>
        <w:r w:rsidR="00EE3B9F">
          <w:rPr>
            <w:noProof/>
            <w:webHidden/>
          </w:rPr>
          <w:tab/>
        </w:r>
        <w:r w:rsidR="00EE3B9F">
          <w:rPr>
            <w:noProof/>
            <w:webHidden/>
          </w:rPr>
          <w:fldChar w:fldCharType="begin"/>
        </w:r>
        <w:r w:rsidR="00EE3B9F">
          <w:rPr>
            <w:noProof/>
            <w:webHidden/>
          </w:rPr>
          <w:delInstrText xml:space="preserve"> PAGEREF _Toc69138251 \h </w:delInstrText>
        </w:r>
        <w:r w:rsidR="00EE3B9F">
          <w:rPr>
            <w:noProof/>
            <w:webHidden/>
          </w:rPr>
        </w:r>
        <w:r w:rsidR="00EE3B9F">
          <w:rPr>
            <w:noProof/>
            <w:webHidden/>
          </w:rPr>
          <w:fldChar w:fldCharType="separate"/>
        </w:r>
        <w:r w:rsidR="00683AA7">
          <w:rPr>
            <w:noProof/>
            <w:webHidden/>
          </w:rPr>
          <w:delText>11</w:delText>
        </w:r>
        <w:r w:rsidR="00EE3B9F">
          <w:rPr>
            <w:noProof/>
            <w:webHidden/>
          </w:rPr>
          <w:fldChar w:fldCharType="end"/>
        </w:r>
        <w:r>
          <w:rPr>
            <w:noProof/>
          </w:rPr>
          <w:fldChar w:fldCharType="end"/>
        </w:r>
      </w:del>
    </w:p>
    <w:p w14:paraId="303254A3" w14:textId="77777777" w:rsidR="00EE3B9F" w:rsidRDefault="0065654B">
      <w:pPr>
        <w:pStyle w:val="TOC2"/>
        <w:rPr>
          <w:del w:id="62" w:author="Tara Gunson" w:date="2021-07-14T19:22:00Z"/>
          <w:rFonts w:asciiTheme="minorHAnsi" w:eastAsiaTheme="minorEastAsia" w:hAnsiTheme="minorHAnsi" w:cstheme="minorBidi"/>
          <w:noProof/>
          <w:sz w:val="22"/>
          <w:szCs w:val="22"/>
          <w:lang w:eastAsia="en-CA"/>
        </w:rPr>
      </w:pPr>
      <w:del w:id="63" w:author="Tara Gunson" w:date="2021-07-14T19:22:00Z">
        <w:r>
          <w:fldChar w:fldCharType="begin"/>
        </w:r>
        <w:r>
          <w:delInstrText xml:space="preserve"> HYPERLINK \l "_Toc69138252" </w:delInstrText>
        </w:r>
        <w:r>
          <w:fldChar w:fldCharType="separate"/>
        </w:r>
        <w:r w:rsidR="00EE3B9F" w:rsidRPr="00F7328D">
          <w:rPr>
            <w:rStyle w:val="Hyperlink"/>
            <w:rFonts w:eastAsiaTheme="minorHAnsi"/>
            <w:noProof/>
            <w:lang w:val="en-US"/>
          </w:rPr>
          <w:delText>4.3</w:delText>
        </w:r>
        <w:r w:rsidR="00EE3B9F">
          <w:rPr>
            <w:rFonts w:asciiTheme="minorHAnsi" w:eastAsiaTheme="minorEastAsia" w:hAnsiTheme="minorHAnsi" w:cstheme="minorBidi"/>
            <w:noProof/>
            <w:sz w:val="22"/>
            <w:szCs w:val="22"/>
            <w:lang w:eastAsia="en-CA"/>
          </w:rPr>
          <w:tab/>
        </w:r>
        <w:r w:rsidR="00EE3B9F" w:rsidRPr="00F7328D">
          <w:rPr>
            <w:rStyle w:val="Hyperlink"/>
            <w:rFonts w:eastAsiaTheme="minorHAnsi"/>
            <w:noProof/>
            <w:lang w:val="en-US"/>
          </w:rPr>
          <w:delText>Transfer of Fuel and Hazardous Materials</w:delText>
        </w:r>
        <w:r w:rsidR="00EE3B9F">
          <w:rPr>
            <w:noProof/>
            <w:webHidden/>
          </w:rPr>
          <w:tab/>
        </w:r>
        <w:r w:rsidR="00EE3B9F">
          <w:rPr>
            <w:noProof/>
            <w:webHidden/>
          </w:rPr>
          <w:fldChar w:fldCharType="begin"/>
        </w:r>
        <w:r w:rsidR="00EE3B9F">
          <w:rPr>
            <w:noProof/>
            <w:webHidden/>
          </w:rPr>
          <w:delInstrText xml:space="preserve"> PAGEREF _Toc69138252 \h </w:delInstrText>
        </w:r>
        <w:r w:rsidR="00EE3B9F">
          <w:rPr>
            <w:noProof/>
            <w:webHidden/>
          </w:rPr>
        </w:r>
        <w:r w:rsidR="00EE3B9F">
          <w:rPr>
            <w:noProof/>
            <w:webHidden/>
          </w:rPr>
          <w:fldChar w:fldCharType="separate"/>
        </w:r>
        <w:r w:rsidR="00683AA7">
          <w:rPr>
            <w:noProof/>
            <w:webHidden/>
          </w:rPr>
          <w:delText>12</w:delText>
        </w:r>
        <w:r w:rsidR="00EE3B9F">
          <w:rPr>
            <w:noProof/>
            <w:webHidden/>
          </w:rPr>
          <w:fldChar w:fldCharType="end"/>
        </w:r>
        <w:r>
          <w:rPr>
            <w:noProof/>
          </w:rPr>
          <w:fldChar w:fldCharType="end"/>
        </w:r>
      </w:del>
    </w:p>
    <w:p w14:paraId="15E5BED8" w14:textId="77777777" w:rsidR="00EE3B9F" w:rsidRDefault="0065654B">
      <w:pPr>
        <w:pStyle w:val="TOC2"/>
        <w:rPr>
          <w:del w:id="64" w:author="Tara Gunson" w:date="2021-07-14T19:22:00Z"/>
          <w:rFonts w:asciiTheme="minorHAnsi" w:eastAsiaTheme="minorEastAsia" w:hAnsiTheme="minorHAnsi" w:cstheme="minorBidi"/>
          <w:noProof/>
          <w:sz w:val="22"/>
          <w:szCs w:val="22"/>
          <w:lang w:eastAsia="en-CA"/>
        </w:rPr>
      </w:pPr>
      <w:del w:id="65" w:author="Tara Gunson" w:date="2021-07-14T19:22:00Z">
        <w:r>
          <w:fldChar w:fldCharType="begin"/>
        </w:r>
        <w:r>
          <w:delInstrText xml:space="preserve"> HYPERLINK \l "_Toc69138253" </w:delInstrText>
        </w:r>
        <w:r>
          <w:fldChar w:fldCharType="separate"/>
        </w:r>
        <w:r w:rsidR="00EE3B9F" w:rsidRPr="00F7328D">
          <w:rPr>
            <w:rStyle w:val="Hyperlink"/>
            <w:rFonts w:eastAsiaTheme="minorHAnsi"/>
            <w:noProof/>
            <w:lang w:val="en-US"/>
          </w:rPr>
          <w:delText>4.4</w:delText>
        </w:r>
        <w:r w:rsidR="00EE3B9F">
          <w:rPr>
            <w:rFonts w:asciiTheme="minorHAnsi" w:eastAsiaTheme="minorEastAsia" w:hAnsiTheme="minorHAnsi" w:cstheme="minorBidi"/>
            <w:noProof/>
            <w:sz w:val="22"/>
            <w:szCs w:val="22"/>
            <w:lang w:eastAsia="en-CA"/>
          </w:rPr>
          <w:tab/>
        </w:r>
        <w:r w:rsidR="00EE3B9F" w:rsidRPr="00F7328D">
          <w:rPr>
            <w:rStyle w:val="Hyperlink"/>
            <w:rFonts w:eastAsiaTheme="minorHAnsi"/>
            <w:noProof/>
            <w:lang w:val="en-US"/>
          </w:rPr>
          <w:delText>Signs, Labels and Inspections</w:delText>
        </w:r>
        <w:r w:rsidR="00EE3B9F">
          <w:rPr>
            <w:noProof/>
            <w:webHidden/>
          </w:rPr>
          <w:tab/>
        </w:r>
        <w:r w:rsidR="00EE3B9F">
          <w:rPr>
            <w:noProof/>
            <w:webHidden/>
          </w:rPr>
          <w:fldChar w:fldCharType="begin"/>
        </w:r>
        <w:r w:rsidR="00EE3B9F">
          <w:rPr>
            <w:noProof/>
            <w:webHidden/>
          </w:rPr>
          <w:delInstrText xml:space="preserve"> PAGEREF _Toc69138253 \h </w:delInstrText>
        </w:r>
        <w:r w:rsidR="00EE3B9F">
          <w:rPr>
            <w:noProof/>
            <w:webHidden/>
          </w:rPr>
        </w:r>
        <w:r w:rsidR="00EE3B9F">
          <w:rPr>
            <w:noProof/>
            <w:webHidden/>
          </w:rPr>
          <w:fldChar w:fldCharType="separate"/>
        </w:r>
        <w:r w:rsidR="00683AA7">
          <w:rPr>
            <w:noProof/>
            <w:webHidden/>
          </w:rPr>
          <w:delText>12</w:delText>
        </w:r>
        <w:r w:rsidR="00EE3B9F">
          <w:rPr>
            <w:noProof/>
            <w:webHidden/>
          </w:rPr>
          <w:fldChar w:fldCharType="end"/>
        </w:r>
        <w:r>
          <w:rPr>
            <w:noProof/>
          </w:rPr>
          <w:fldChar w:fldCharType="end"/>
        </w:r>
      </w:del>
    </w:p>
    <w:p w14:paraId="29D71ED7" w14:textId="77777777" w:rsidR="00EE3B9F" w:rsidRDefault="0065654B">
      <w:pPr>
        <w:pStyle w:val="TOC1"/>
        <w:rPr>
          <w:del w:id="66" w:author="Tara Gunson" w:date="2021-07-14T19:22:00Z"/>
          <w:rFonts w:asciiTheme="minorHAnsi" w:eastAsiaTheme="minorEastAsia" w:hAnsiTheme="minorHAnsi" w:cstheme="minorBidi"/>
          <w:noProof/>
          <w:sz w:val="22"/>
          <w:szCs w:val="22"/>
          <w:lang w:eastAsia="en-CA"/>
        </w:rPr>
      </w:pPr>
      <w:del w:id="67" w:author="Tara Gunson" w:date="2021-07-14T19:22:00Z">
        <w:r>
          <w:fldChar w:fldCharType="begin"/>
        </w:r>
        <w:r>
          <w:delInstrText xml:space="preserve"> HYPERLINK \l "_Toc69138254" </w:delInstrText>
        </w:r>
        <w:r>
          <w:fldChar w:fldCharType="separate"/>
        </w:r>
        <w:r w:rsidR="00EE3B9F" w:rsidRPr="00F7328D">
          <w:rPr>
            <w:rStyle w:val="Hyperlink"/>
            <w:noProof/>
          </w:rPr>
          <w:delText>5</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Resource Inventory</w:delText>
        </w:r>
        <w:r w:rsidR="00EE3B9F">
          <w:rPr>
            <w:noProof/>
            <w:webHidden/>
          </w:rPr>
          <w:tab/>
        </w:r>
        <w:r w:rsidR="00EE3B9F">
          <w:rPr>
            <w:noProof/>
            <w:webHidden/>
          </w:rPr>
          <w:fldChar w:fldCharType="begin"/>
        </w:r>
        <w:r w:rsidR="00EE3B9F">
          <w:rPr>
            <w:noProof/>
            <w:webHidden/>
          </w:rPr>
          <w:delInstrText xml:space="preserve"> PAGEREF _Toc69138254 \h </w:delInstrText>
        </w:r>
        <w:r w:rsidR="00EE3B9F">
          <w:rPr>
            <w:noProof/>
            <w:webHidden/>
          </w:rPr>
        </w:r>
        <w:r w:rsidR="00EE3B9F">
          <w:rPr>
            <w:noProof/>
            <w:webHidden/>
          </w:rPr>
          <w:fldChar w:fldCharType="separate"/>
        </w:r>
        <w:r w:rsidR="00683AA7">
          <w:rPr>
            <w:noProof/>
            <w:webHidden/>
          </w:rPr>
          <w:delText>13</w:delText>
        </w:r>
        <w:r w:rsidR="00EE3B9F">
          <w:rPr>
            <w:noProof/>
            <w:webHidden/>
          </w:rPr>
          <w:fldChar w:fldCharType="end"/>
        </w:r>
        <w:r>
          <w:rPr>
            <w:noProof/>
          </w:rPr>
          <w:fldChar w:fldCharType="end"/>
        </w:r>
      </w:del>
    </w:p>
    <w:p w14:paraId="3CC6E4B0" w14:textId="77777777" w:rsidR="00EE3B9F" w:rsidRDefault="0065654B">
      <w:pPr>
        <w:pStyle w:val="TOC2"/>
        <w:rPr>
          <w:del w:id="68" w:author="Tara Gunson" w:date="2021-07-14T19:22:00Z"/>
          <w:rFonts w:asciiTheme="minorHAnsi" w:eastAsiaTheme="minorEastAsia" w:hAnsiTheme="minorHAnsi" w:cstheme="minorBidi"/>
          <w:noProof/>
          <w:sz w:val="22"/>
          <w:szCs w:val="22"/>
          <w:lang w:eastAsia="en-CA"/>
        </w:rPr>
      </w:pPr>
      <w:del w:id="69" w:author="Tara Gunson" w:date="2021-07-14T19:22:00Z">
        <w:r>
          <w:fldChar w:fldCharType="begin"/>
        </w:r>
        <w:r>
          <w:delInstrText xml:space="preserve"> HYPERLINK \l "_Toc69138255" </w:delInstrText>
        </w:r>
        <w:r>
          <w:fldChar w:fldCharType="separate"/>
        </w:r>
        <w:r w:rsidR="00EE3B9F" w:rsidRPr="00F7328D">
          <w:rPr>
            <w:rStyle w:val="Hyperlink"/>
            <w:noProof/>
          </w:rPr>
          <w:delText>5.1</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Spill Kits</w:delText>
        </w:r>
        <w:r w:rsidR="00EE3B9F">
          <w:rPr>
            <w:noProof/>
            <w:webHidden/>
          </w:rPr>
          <w:tab/>
        </w:r>
        <w:r w:rsidR="00EE3B9F">
          <w:rPr>
            <w:noProof/>
            <w:webHidden/>
          </w:rPr>
          <w:fldChar w:fldCharType="begin"/>
        </w:r>
        <w:r w:rsidR="00EE3B9F">
          <w:rPr>
            <w:noProof/>
            <w:webHidden/>
          </w:rPr>
          <w:delInstrText xml:space="preserve"> PAGEREF _Toc69138255 \h </w:delInstrText>
        </w:r>
        <w:r w:rsidR="00EE3B9F">
          <w:rPr>
            <w:noProof/>
            <w:webHidden/>
          </w:rPr>
        </w:r>
        <w:r w:rsidR="00EE3B9F">
          <w:rPr>
            <w:noProof/>
            <w:webHidden/>
          </w:rPr>
          <w:fldChar w:fldCharType="separate"/>
        </w:r>
        <w:r w:rsidR="00683AA7">
          <w:rPr>
            <w:noProof/>
            <w:webHidden/>
          </w:rPr>
          <w:delText>13</w:delText>
        </w:r>
        <w:r w:rsidR="00EE3B9F">
          <w:rPr>
            <w:noProof/>
            <w:webHidden/>
          </w:rPr>
          <w:fldChar w:fldCharType="end"/>
        </w:r>
        <w:r>
          <w:rPr>
            <w:noProof/>
          </w:rPr>
          <w:fldChar w:fldCharType="end"/>
        </w:r>
      </w:del>
    </w:p>
    <w:p w14:paraId="354011D3" w14:textId="77777777" w:rsidR="00EE3B9F" w:rsidRDefault="0065654B">
      <w:pPr>
        <w:pStyle w:val="TOC2"/>
        <w:rPr>
          <w:del w:id="70" w:author="Tara Gunson" w:date="2021-07-14T19:22:00Z"/>
          <w:rFonts w:asciiTheme="minorHAnsi" w:eastAsiaTheme="minorEastAsia" w:hAnsiTheme="minorHAnsi" w:cstheme="minorBidi"/>
          <w:noProof/>
          <w:sz w:val="22"/>
          <w:szCs w:val="22"/>
          <w:lang w:eastAsia="en-CA"/>
        </w:rPr>
      </w:pPr>
      <w:del w:id="71" w:author="Tara Gunson" w:date="2021-07-14T19:22:00Z">
        <w:r>
          <w:fldChar w:fldCharType="begin"/>
        </w:r>
        <w:r>
          <w:delInstrText xml:space="preserve"> HYPERLINK \l "_Toc69138256" </w:delInstrText>
        </w:r>
        <w:r>
          <w:fldChar w:fldCharType="separate"/>
        </w:r>
        <w:r w:rsidR="00EE3B9F" w:rsidRPr="00F7328D">
          <w:rPr>
            <w:rStyle w:val="Hyperlink"/>
            <w:noProof/>
          </w:rPr>
          <w:delText>5.2</w:delText>
        </w:r>
        <w:r w:rsidR="00EE3B9F">
          <w:rPr>
            <w:rFonts w:asciiTheme="minorHAnsi" w:eastAsiaTheme="minorEastAsia" w:hAnsiTheme="minorHAnsi" w:cstheme="minorBidi"/>
            <w:noProof/>
            <w:sz w:val="22"/>
            <w:szCs w:val="22"/>
            <w:lang w:eastAsia="en-CA"/>
          </w:rPr>
          <w:tab/>
        </w:r>
        <w:r w:rsidR="00EE3B9F" w:rsidRPr="00F7328D">
          <w:rPr>
            <w:rStyle w:val="Hyperlink"/>
            <w:rFonts w:eastAsiaTheme="minorHAnsi"/>
            <w:noProof/>
          </w:rPr>
          <w:delText>Other equipment on-site</w:delText>
        </w:r>
        <w:r w:rsidR="00EE3B9F">
          <w:rPr>
            <w:noProof/>
            <w:webHidden/>
          </w:rPr>
          <w:tab/>
        </w:r>
        <w:r w:rsidR="00EE3B9F">
          <w:rPr>
            <w:noProof/>
            <w:webHidden/>
          </w:rPr>
          <w:fldChar w:fldCharType="begin"/>
        </w:r>
        <w:r w:rsidR="00EE3B9F">
          <w:rPr>
            <w:noProof/>
            <w:webHidden/>
          </w:rPr>
          <w:delInstrText xml:space="preserve"> PAGEREF _Toc69138256 \h </w:delInstrText>
        </w:r>
        <w:r w:rsidR="00EE3B9F">
          <w:rPr>
            <w:noProof/>
            <w:webHidden/>
          </w:rPr>
        </w:r>
        <w:r w:rsidR="00EE3B9F">
          <w:rPr>
            <w:noProof/>
            <w:webHidden/>
          </w:rPr>
          <w:fldChar w:fldCharType="separate"/>
        </w:r>
        <w:r w:rsidR="00683AA7">
          <w:rPr>
            <w:noProof/>
            <w:webHidden/>
          </w:rPr>
          <w:delText>13</w:delText>
        </w:r>
        <w:r w:rsidR="00EE3B9F">
          <w:rPr>
            <w:noProof/>
            <w:webHidden/>
          </w:rPr>
          <w:fldChar w:fldCharType="end"/>
        </w:r>
        <w:r>
          <w:rPr>
            <w:noProof/>
          </w:rPr>
          <w:fldChar w:fldCharType="end"/>
        </w:r>
      </w:del>
    </w:p>
    <w:p w14:paraId="75F895FA" w14:textId="77777777" w:rsidR="00EE3B9F" w:rsidRDefault="0065654B">
      <w:pPr>
        <w:pStyle w:val="TOC2"/>
        <w:rPr>
          <w:del w:id="72" w:author="Tara Gunson" w:date="2021-07-14T19:22:00Z"/>
          <w:rFonts w:asciiTheme="minorHAnsi" w:eastAsiaTheme="minorEastAsia" w:hAnsiTheme="minorHAnsi" w:cstheme="minorBidi"/>
          <w:noProof/>
          <w:sz w:val="22"/>
          <w:szCs w:val="22"/>
          <w:lang w:eastAsia="en-CA"/>
        </w:rPr>
      </w:pPr>
      <w:del w:id="73" w:author="Tara Gunson" w:date="2021-07-14T19:22:00Z">
        <w:r>
          <w:fldChar w:fldCharType="begin"/>
        </w:r>
        <w:r>
          <w:delInstrText xml:space="preserve"> HYPERLINK \l "_Toc69138257" </w:delInstrText>
        </w:r>
        <w:r>
          <w:fldChar w:fldCharType="separate"/>
        </w:r>
        <w:r w:rsidR="00EE3B9F" w:rsidRPr="00F7328D">
          <w:rPr>
            <w:rStyle w:val="Hyperlink"/>
            <w:rFonts w:eastAsiaTheme="minorHAnsi"/>
            <w:noProof/>
          </w:rPr>
          <w:delText>5.3</w:delText>
        </w:r>
        <w:r w:rsidR="00EE3B9F">
          <w:rPr>
            <w:rFonts w:asciiTheme="minorHAnsi" w:eastAsiaTheme="minorEastAsia" w:hAnsiTheme="minorHAnsi" w:cstheme="minorBidi"/>
            <w:noProof/>
            <w:sz w:val="22"/>
            <w:szCs w:val="22"/>
            <w:lang w:eastAsia="en-CA"/>
          </w:rPr>
          <w:tab/>
        </w:r>
        <w:r w:rsidR="00EE3B9F" w:rsidRPr="00F7328D">
          <w:rPr>
            <w:rStyle w:val="Hyperlink"/>
            <w:rFonts w:eastAsiaTheme="minorHAnsi"/>
            <w:noProof/>
          </w:rPr>
          <w:delText>Fire Extinguishers</w:delText>
        </w:r>
        <w:r w:rsidR="00EE3B9F">
          <w:rPr>
            <w:noProof/>
            <w:webHidden/>
          </w:rPr>
          <w:tab/>
        </w:r>
        <w:r w:rsidR="00EE3B9F">
          <w:rPr>
            <w:noProof/>
            <w:webHidden/>
          </w:rPr>
          <w:fldChar w:fldCharType="begin"/>
        </w:r>
        <w:r w:rsidR="00EE3B9F">
          <w:rPr>
            <w:noProof/>
            <w:webHidden/>
          </w:rPr>
          <w:delInstrText xml:space="preserve"> PAGEREF _Toc69138257 \h </w:delInstrText>
        </w:r>
        <w:r w:rsidR="00EE3B9F">
          <w:rPr>
            <w:noProof/>
            <w:webHidden/>
          </w:rPr>
        </w:r>
        <w:r w:rsidR="00EE3B9F">
          <w:rPr>
            <w:noProof/>
            <w:webHidden/>
          </w:rPr>
          <w:fldChar w:fldCharType="separate"/>
        </w:r>
        <w:r w:rsidR="00683AA7">
          <w:rPr>
            <w:noProof/>
            <w:webHidden/>
          </w:rPr>
          <w:delText>13</w:delText>
        </w:r>
        <w:r w:rsidR="00EE3B9F">
          <w:rPr>
            <w:noProof/>
            <w:webHidden/>
          </w:rPr>
          <w:fldChar w:fldCharType="end"/>
        </w:r>
        <w:r>
          <w:rPr>
            <w:noProof/>
          </w:rPr>
          <w:fldChar w:fldCharType="end"/>
        </w:r>
      </w:del>
    </w:p>
    <w:p w14:paraId="5C9E9F37" w14:textId="77777777" w:rsidR="00EE3B9F" w:rsidRDefault="0065654B">
      <w:pPr>
        <w:pStyle w:val="TOC1"/>
        <w:rPr>
          <w:del w:id="74" w:author="Tara Gunson" w:date="2021-07-14T19:22:00Z"/>
          <w:rFonts w:asciiTheme="minorHAnsi" w:eastAsiaTheme="minorEastAsia" w:hAnsiTheme="minorHAnsi" w:cstheme="minorBidi"/>
          <w:noProof/>
          <w:sz w:val="22"/>
          <w:szCs w:val="22"/>
          <w:lang w:eastAsia="en-CA"/>
        </w:rPr>
      </w:pPr>
      <w:del w:id="75" w:author="Tara Gunson" w:date="2021-07-14T19:22:00Z">
        <w:r>
          <w:fldChar w:fldCharType="begin"/>
        </w:r>
        <w:r>
          <w:delInstrText xml:space="preserve"> HYPERLINK \l "_Toc69138258" </w:delInstrText>
        </w:r>
        <w:r>
          <w:fldChar w:fldCharType="separate"/>
        </w:r>
        <w:r w:rsidR="00EE3B9F" w:rsidRPr="00F7328D">
          <w:rPr>
            <w:rStyle w:val="Hyperlink"/>
            <w:noProof/>
          </w:rPr>
          <w:delText>6</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Training Program</w:delText>
        </w:r>
        <w:r w:rsidR="00EE3B9F">
          <w:rPr>
            <w:noProof/>
            <w:webHidden/>
          </w:rPr>
          <w:tab/>
        </w:r>
        <w:r w:rsidR="00EE3B9F">
          <w:rPr>
            <w:noProof/>
            <w:webHidden/>
          </w:rPr>
          <w:fldChar w:fldCharType="begin"/>
        </w:r>
        <w:r w:rsidR="00EE3B9F">
          <w:rPr>
            <w:noProof/>
            <w:webHidden/>
          </w:rPr>
          <w:delInstrText xml:space="preserve"> PAGEREF _Toc69138258 \h </w:delInstrText>
        </w:r>
        <w:r w:rsidR="00EE3B9F">
          <w:rPr>
            <w:noProof/>
            <w:webHidden/>
          </w:rPr>
        </w:r>
        <w:r w:rsidR="00EE3B9F">
          <w:rPr>
            <w:noProof/>
            <w:webHidden/>
          </w:rPr>
          <w:fldChar w:fldCharType="separate"/>
        </w:r>
        <w:r w:rsidR="00683AA7">
          <w:rPr>
            <w:noProof/>
            <w:webHidden/>
          </w:rPr>
          <w:delText>14</w:delText>
        </w:r>
        <w:r w:rsidR="00EE3B9F">
          <w:rPr>
            <w:noProof/>
            <w:webHidden/>
          </w:rPr>
          <w:fldChar w:fldCharType="end"/>
        </w:r>
        <w:r>
          <w:rPr>
            <w:noProof/>
          </w:rPr>
          <w:fldChar w:fldCharType="end"/>
        </w:r>
      </w:del>
    </w:p>
    <w:p w14:paraId="4C4EE383" w14:textId="77777777" w:rsidR="00EE3B9F" w:rsidRDefault="0065654B">
      <w:pPr>
        <w:pStyle w:val="TOC2"/>
        <w:rPr>
          <w:del w:id="76" w:author="Tara Gunson" w:date="2021-07-14T19:22:00Z"/>
          <w:rFonts w:asciiTheme="minorHAnsi" w:eastAsiaTheme="minorEastAsia" w:hAnsiTheme="minorHAnsi" w:cstheme="minorBidi"/>
          <w:noProof/>
          <w:sz w:val="22"/>
          <w:szCs w:val="22"/>
          <w:lang w:eastAsia="en-CA"/>
        </w:rPr>
      </w:pPr>
      <w:del w:id="77" w:author="Tara Gunson" w:date="2021-07-14T19:22:00Z">
        <w:r>
          <w:fldChar w:fldCharType="begin"/>
        </w:r>
        <w:r>
          <w:delInstrText xml:space="preserve"> HYPERLINK \l "_Toc69138259" </w:delInstrText>
        </w:r>
        <w:r>
          <w:fldChar w:fldCharType="separate"/>
        </w:r>
        <w:r w:rsidR="00EE3B9F" w:rsidRPr="00F7328D">
          <w:rPr>
            <w:rStyle w:val="Hyperlink"/>
            <w:noProof/>
          </w:rPr>
          <w:delText>6.1</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Outline of Training Program</w:delText>
        </w:r>
        <w:r w:rsidR="00EE3B9F">
          <w:rPr>
            <w:noProof/>
            <w:webHidden/>
          </w:rPr>
          <w:tab/>
        </w:r>
        <w:r w:rsidR="00EE3B9F">
          <w:rPr>
            <w:noProof/>
            <w:webHidden/>
          </w:rPr>
          <w:fldChar w:fldCharType="begin"/>
        </w:r>
        <w:r w:rsidR="00EE3B9F">
          <w:rPr>
            <w:noProof/>
            <w:webHidden/>
          </w:rPr>
          <w:delInstrText xml:space="preserve"> PAGEREF _Toc69138259 \h </w:delInstrText>
        </w:r>
        <w:r w:rsidR="00EE3B9F">
          <w:rPr>
            <w:noProof/>
            <w:webHidden/>
          </w:rPr>
        </w:r>
        <w:r w:rsidR="00EE3B9F">
          <w:rPr>
            <w:noProof/>
            <w:webHidden/>
          </w:rPr>
          <w:fldChar w:fldCharType="separate"/>
        </w:r>
        <w:r w:rsidR="00683AA7">
          <w:rPr>
            <w:noProof/>
            <w:webHidden/>
          </w:rPr>
          <w:delText>14</w:delText>
        </w:r>
        <w:r w:rsidR="00EE3B9F">
          <w:rPr>
            <w:noProof/>
            <w:webHidden/>
          </w:rPr>
          <w:fldChar w:fldCharType="end"/>
        </w:r>
        <w:r>
          <w:rPr>
            <w:noProof/>
          </w:rPr>
          <w:fldChar w:fldCharType="end"/>
        </w:r>
      </w:del>
    </w:p>
    <w:p w14:paraId="097AECF6" w14:textId="77777777" w:rsidR="00EE3B9F" w:rsidRDefault="0065654B">
      <w:pPr>
        <w:pStyle w:val="TOC1"/>
        <w:rPr>
          <w:del w:id="78" w:author="Tara Gunson" w:date="2021-07-14T19:22:00Z"/>
          <w:rFonts w:asciiTheme="minorHAnsi" w:eastAsiaTheme="minorEastAsia" w:hAnsiTheme="minorHAnsi" w:cstheme="minorBidi"/>
          <w:noProof/>
          <w:sz w:val="22"/>
          <w:szCs w:val="22"/>
          <w:lang w:eastAsia="en-CA"/>
        </w:rPr>
      </w:pPr>
      <w:del w:id="79" w:author="Tara Gunson" w:date="2021-07-14T19:22:00Z">
        <w:r>
          <w:fldChar w:fldCharType="begin"/>
        </w:r>
        <w:r>
          <w:delInstrText xml:space="preserve"> HYPERLINK \l "_Toc69138260" </w:delInstrText>
        </w:r>
        <w:r>
          <w:fldChar w:fldCharType="separate"/>
        </w:r>
        <w:r w:rsidR="00EE3B9F" w:rsidRPr="00F7328D">
          <w:rPr>
            <w:rStyle w:val="Hyperlink"/>
            <w:noProof/>
          </w:rPr>
          <w:delText>7</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Response Organization</w:delText>
        </w:r>
        <w:r w:rsidR="00EE3B9F">
          <w:rPr>
            <w:noProof/>
            <w:webHidden/>
          </w:rPr>
          <w:tab/>
        </w:r>
        <w:r w:rsidR="00EE3B9F">
          <w:rPr>
            <w:noProof/>
            <w:webHidden/>
          </w:rPr>
          <w:fldChar w:fldCharType="begin"/>
        </w:r>
        <w:r w:rsidR="00EE3B9F">
          <w:rPr>
            <w:noProof/>
            <w:webHidden/>
          </w:rPr>
          <w:delInstrText xml:space="preserve"> PAGEREF _Toc69138260 \h </w:delInstrText>
        </w:r>
        <w:r w:rsidR="00EE3B9F">
          <w:rPr>
            <w:noProof/>
            <w:webHidden/>
          </w:rPr>
        </w:r>
        <w:r w:rsidR="00EE3B9F">
          <w:rPr>
            <w:noProof/>
            <w:webHidden/>
          </w:rPr>
          <w:fldChar w:fldCharType="separate"/>
        </w:r>
        <w:r w:rsidR="00683AA7">
          <w:rPr>
            <w:noProof/>
            <w:webHidden/>
          </w:rPr>
          <w:delText>14</w:delText>
        </w:r>
        <w:r w:rsidR="00EE3B9F">
          <w:rPr>
            <w:noProof/>
            <w:webHidden/>
          </w:rPr>
          <w:fldChar w:fldCharType="end"/>
        </w:r>
        <w:r>
          <w:rPr>
            <w:noProof/>
          </w:rPr>
          <w:fldChar w:fldCharType="end"/>
        </w:r>
      </w:del>
    </w:p>
    <w:p w14:paraId="4BE16113" w14:textId="77777777" w:rsidR="00EE3B9F" w:rsidRDefault="0065654B">
      <w:pPr>
        <w:pStyle w:val="TOC2"/>
        <w:rPr>
          <w:del w:id="80" w:author="Tara Gunson" w:date="2021-07-14T19:22:00Z"/>
          <w:rFonts w:asciiTheme="minorHAnsi" w:eastAsiaTheme="minorEastAsia" w:hAnsiTheme="minorHAnsi" w:cstheme="minorBidi"/>
          <w:noProof/>
          <w:sz w:val="22"/>
          <w:szCs w:val="22"/>
          <w:lang w:eastAsia="en-CA"/>
        </w:rPr>
      </w:pPr>
      <w:del w:id="81" w:author="Tara Gunson" w:date="2021-07-14T19:22:00Z">
        <w:r>
          <w:fldChar w:fldCharType="begin"/>
        </w:r>
        <w:r>
          <w:delInstrText xml:space="preserve"> HYPERLINK \l "_Toc69138261" </w:delInstrText>
        </w:r>
        <w:r>
          <w:fldChar w:fldCharType="separate"/>
        </w:r>
        <w:r w:rsidR="00EE3B9F" w:rsidRPr="00F7328D">
          <w:rPr>
            <w:rStyle w:val="Hyperlink"/>
            <w:noProof/>
          </w:rPr>
          <w:delText>7.1</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Basic Response Organization and Responsibilities</w:delText>
        </w:r>
        <w:r w:rsidR="00EE3B9F">
          <w:rPr>
            <w:noProof/>
            <w:webHidden/>
          </w:rPr>
          <w:tab/>
        </w:r>
        <w:r w:rsidR="00EE3B9F">
          <w:rPr>
            <w:noProof/>
            <w:webHidden/>
          </w:rPr>
          <w:fldChar w:fldCharType="begin"/>
        </w:r>
        <w:r w:rsidR="00EE3B9F">
          <w:rPr>
            <w:noProof/>
            <w:webHidden/>
          </w:rPr>
          <w:delInstrText xml:space="preserve"> PAGEREF _Toc69138261 \h </w:delInstrText>
        </w:r>
        <w:r w:rsidR="00EE3B9F">
          <w:rPr>
            <w:noProof/>
            <w:webHidden/>
          </w:rPr>
        </w:r>
        <w:r w:rsidR="00EE3B9F">
          <w:rPr>
            <w:noProof/>
            <w:webHidden/>
          </w:rPr>
          <w:fldChar w:fldCharType="separate"/>
        </w:r>
        <w:r w:rsidR="00683AA7">
          <w:rPr>
            <w:noProof/>
            <w:webHidden/>
          </w:rPr>
          <w:delText>15</w:delText>
        </w:r>
        <w:r w:rsidR="00EE3B9F">
          <w:rPr>
            <w:noProof/>
            <w:webHidden/>
          </w:rPr>
          <w:fldChar w:fldCharType="end"/>
        </w:r>
        <w:r>
          <w:rPr>
            <w:noProof/>
          </w:rPr>
          <w:fldChar w:fldCharType="end"/>
        </w:r>
      </w:del>
    </w:p>
    <w:p w14:paraId="2055E93A" w14:textId="77777777" w:rsidR="00EE3B9F" w:rsidRDefault="0065654B">
      <w:pPr>
        <w:pStyle w:val="TOC2"/>
        <w:rPr>
          <w:del w:id="82" w:author="Tara Gunson" w:date="2021-07-14T19:22:00Z"/>
          <w:rFonts w:asciiTheme="minorHAnsi" w:eastAsiaTheme="minorEastAsia" w:hAnsiTheme="minorHAnsi" w:cstheme="minorBidi"/>
          <w:noProof/>
          <w:sz w:val="22"/>
          <w:szCs w:val="22"/>
          <w:lang w:eastAsia="en-CA"/>
        </w:rPr>
      </w:pPr>
      <w:del w:id="83" w:author="Tara Gunson" w:date="2021-07-14T19:22:00Z">
        <w:r>
          <w:fldChar w:fldCharType="begin"/>
        </w:r>
        <w:r>
          <w:delInstrText xml:space="preserve"> HYPERLINK</w:delInstrText>
        </w:r>
        <w:r>
          <w:delInstrText xml:space="preserve"> \l "_Toc69138262" </w:delInstrText>
        </w:r>
        <w:r>
          <w:fldChar w:fldCharType="separate"/>
        </w:r>
        <w:r w:rsidR="00EE3B9F" w:rsidRPr="00F7328D">
          <w:rPr>
            <w:rStyle w:val="Hyperlink"/>
            <w:noProof/>
          </w:rPr>
          <w:delText>7.2</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Chain of Command</w:delText>
        </w:r>
        <w:r w:rsidR="00EE3B9F">
          <w:rPr>
            <w:noProof/>
            <w:webHidden/>
          </w:rPr>
          <w:tab/>
        </w:r>
        <w:r w:rsidR="00EE3B9F">
          <w:rPr>
            <w:noProof/>
            <w:webHidden/>
          </w:rPr>
          <w:fldChar w:fldCharType="begin"/>
        </w:r>
        <w:r w:rsidR="00EE3B9F">
          <w:rPr>
            <w:noProof/>
            <w:webHidden/>
          </w:rPr>
          <w:delInstrText xml:space="preserve"> PAGEREF _Toc69138262 \h </w:delInstrText>
        </w:r>
        <w:r w:rsidR="00EE3B9F">
          <w:rPr>
            <w:noProof/>
            <w:webHidden/>
          </w:rPr>
        </w:r>
        <w:r w:rsidR="00EE3B9F">
          <w:rPr>
            <w:noProof/>
            <w:webHidden/>
          </w:rPr>
          <w:fldChar w:fldCharType="separate"/>
        </w:r>
        <w:r w:rsidR="00683AA7">
          <w:rPr>
            <w:noProof/>
            <w:webHidden/>
          </w:rPr>
          <w:delText>15</w:delText>
        </w:r>
        <w:r w:rsidR="00EE3B9F">
          <w:rPr>
            <w:noProof/>
            <w:webHidden/>
          </w:rPr>
          <w:fldChar w:fldCharType="end"/>
        </w:r>
        <w:r>
          <w:rPr>
            <w:noProof/>
          </w:rPr>
          <w:fldChar w:fldCharType="end"/>
        </w:r>
      </w:del>
    </w:p>
    <w:p w14:paraId="1AE108F3" w14:textId="77777777" w:rsidR="00EE3B9F" w:rsidRDefault="0065654B">
      <w:pPr>
        <w:pStyle w:val="TOC1"/>
        <w:rPr>
          <w:del w:id="84" w:author="Tara Gunson" w:date="2021-07-14T19:22:00Z"/>
          <w:rFonts w:asciiTheme="minorHAnsi" w:eastAsiaTheme="minorEastAsia" w:hAnsiTheme="minorHAnsi" w:cstheme="minorBidi"/>
          <w:noProof/>
          <w:sz w:val="22"/>
          <w:szCs w:val="22"/>
          <w:lang w:eastAsia="en-CA"/>
        </w:rPr>
      </w:pPr>
      <w:del w:id="85" w:author="Tara Gunson" w:date="2021-07-14T19:22:00Z">
        <w:r>
          <w:fldChar w:fldCharType="begin"/>
        </w:r>
        <w:r>
          <w:delInstrText xml:space="preserve"> HYPERLINK \l "_Toc69138263" </w:delInstrText>
        </w:r>
        <w:r>
          <w:fldChar w:fldCharType="separate"/>
        </w:r>
        <w:r w:rsidR="00EE3B9F" w:rsidRPr="00F7328D">
          <w:rPr>
            <w:rStyle w:val="Hyperlink"/>
            <w:noProof/>
          </w:rPr>
          <w:delText>8</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Containment Procedures</w:delText>
        </w:r>
        <w:r w:rsidR="00EE3B9F">
          <w:rPr>
            <w:noProof/>
            <w:webHidden/>
          </w:rPr>
          <w:tab/>
        </w:r>
        <w:r w:rsidR="00EE3B9F">
          <w:rPr>
            <w:noProof/>
            <w:webHidden/>
          </w:rPr>
          <w:fldChar w:fldCharType="begin"/>
        </w:r>
        <w:r w:rsidR="00EE3B9F">
          <w:rPr>
            <w:noProof/>
            <w:webHidden/>
          </w:rPr>
          <w:delInstrText xml:space="preserve"> PAGEREF _Toc69138263 \h </w:delInstrText>
        </w:r>
        <w:r w:rsidR="00EE3B9F">
          <w:rPr>
            <w:noProof/>
            <w:webHidden/>
          </w:rPr>
        </w:r>
        <w:r w:rsidR="00EE3B9F">
          <w:rPr>
            <w:noProof/>
            <w:webHidden/>
          </w:rPr>
          <w:fldChar w:fldCharType="separate"/>
        </w:r>
        <w:r w:rsidR="00683AA7">
          <w:rPr>
            <w:noProof/>
            <w:webHidden/>
          </w:rPr>
          <w:delText>15</w:delText>
        </w:r>
        <w:r w:rsidR="00EE3B9F">
          <w:rPr>
            <w:noProof/>
            <w:webHidden/>
          </w:rPr>
          <w:fldChar w:fldCharType="end"/>
        </w:r>
        <w:r>
          <w:rPr>
            <w:noProof/>
          </w:rPr>
          <w:fldChar w:fldCharType="end"/>
        </w:r>
      </w:del>
    </w:p>
    <w:p w14:paraId="46211291" w14:textId="77777777" w:rsidR="00EE3B9F" w:rsidRDefault="0065654B">
      <w:pPr>
        <w:pStyle w:val="TOC2"/>
        <w:rPr>
          <w:del w:id="86" w:author="Tara Gunson" w:date="2021-07-14T19:22:00Z"/>
          <w:rFonts w:asciiTheme="minorHAnsi" w:eastAsiaTheme="minorEastAsia" w:hAnsiTheme="minorHAnsi" w:cstheme="minorBidi"/>
          <w:noProof/>
          <w:sz w:val="22"/>
          <w:szCs w:val="22"/>
          <w:lang w:eastAsia="en-CA"/>
        </w:rPr>
      </w:pPr>
      <w:del w:id="87" w:author="Tara Gunson" w:date="2021-07-14T19:22:00Z">
        <w:r>
          <w:fldChar w:fldCharType="begin"/>
        </w:r>
        <w:r>
          <w:delInstrText xml:space="preserve"> HYPERLINK \l "_Toc69138264" </w:delInstrText>
        </w:r>
        <w:r>
          <w:fldChar w:fldCharType="separate"/>
        </w:r>
        <w:r w:rsidR="00EE3B9F" w:rsidRPr="00F7328D">
          <w:rPr>
            <w:rStyle w:val="Hyperlink"/>
            <w:noProof/>
          </w:rPr>
          <w:delText>8.1</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Containment of Hazardous Fluid Spills</w:delText>
        </w:r>
        <w:r w:rsidR="00EE3B9F">
          <w:rPr>
            <w:noProof/>
            <w:webHidden/>
          </w:rPr>
          <w:tab/>
        </w:r>
        <w:r w:rsidR="00EE3B9F">
          <w:rPr>
            <w:noProof/>
            <w:webHidden/>
          </w:rPr>
          <w:fldChar w:fldCharType="begin"/>
        </w:r>
        <w:r w:rsidR="00EE3B9F">
          <w:rPr>
            <w:noProof/>
            <w:webHidden/>
          </w:rPr>
          <w:delInstrText xml:space="preserve"> PAGEREF _Toc69138264 \h </w:delInstrText>
        </w:r>
        <w:r w:rsidR="00EE3B9F">
          <w:rPr>
            <w:noProof/>
            <w:webHidden/>
          </w:rPr>
        </w:r>
        <w:r w:rsidR="00EE3B9F">
          <w:rPr>
            <w:noProof/>
            <w:webHidden/>
          </w:rPr>
          <w:fldChar w:fldCharType="separate"/>
        </w:r>
        <w:r w:rsidR="00683AA7">
          <w:rPr>
            <w:noProof/>
            <w:webHidden/>
          </w:rPr>
          <w:delText>15</w:delText>
        </w:r>
        <w:r w:rsidR="00EE3B9F">
          <w:rPr>
            <w:noProof/>
            <w:webHidden/>
          </w:rPr>
          <w:fldChar w:fldCharType="end"/>
        </w:r>
        <w:r>
          <w:rPr>
            <w:noProof/>
          </w:rPr>
          <w:fldChar w:fldCharType="end"/>
        </w:r>
      </w:del>
    </w:p>
    <w:p w14:paraId="7DD218AB" w14:textId="77777777" w:rsidR="00EE3B9F" w:rsidRDefault="0065654B">
      <w:pPr>
        <w:pStyle w:val="TOC3"/>
        <w:rPr>
          <w:del w:id="88" w:author="Tara Gunson" w:date="2021-07-14T19:22:00Z"/>
          <w:rFonts w:asciiTheme="minorHAnsi" w:eastAsiaTheme="minorEastAsia" w:hAnsiTheme="minorHAnsi" w:cstheme="minorBidi"/>
          <w:noProof/>
          <w:sz w:val="22"/>
          <w:szCs w:val="22"/>
          <w:lang w:eastAsia="en-CA"/>
        </w:rPr>
      </w:pPr>
      <w:del w:id="89" w:author="Tara Gunson" w:date="2021-07-14T19:22:00Z">
        <w:r>
          <w:fldChar w:fldCharType="begin"/>
        </w:r>
        <w:r>
          <w:delInstrText xml:space="preserve"> HYPERLINK \l "_Toc69138265" </w:delInstrText>
        </w:r>
        <w:r>
          <w:fldChar w:fldCharType="separate"/>
        </w:r>
        <w:r w:rsidR="00EE3B9F" w:rsidRPr="00F7328D">
          <w:rPr>
            <w:rStyle w:val="Hyperlink"/>
            <w:noProof/>
          </w:rPr>
          <w:delText>8.1.1</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Containment of Spills on Land</w:delText>
        </w:r>
        <w:r w:rsidR="00EE3B9F">
          <w:rPr>
            <w:noProof/>
            <w:webHidden/>
          </w:rPr>
          <w:tab/>
        </w:r>
        <w:r w:rsidR="00EE3B9F">
          <w:rPr>
            <w:noProof/>
            <w:webHidden/>
          </w:rPr>
          <w:fldChar w:fldCharType="begin"/>
        </w:r>
        <w:r w:rsidR="00EE3B9F">
          <w:rPr>
            <w:noProof/>
            <w:webHidden/>
          </w:rPr>
          <w:delInstrText xml:space="preserve"> PAGEREF _Toc69138265 \h </w:delInstrText>
        </w:r>
        <w:r w:rsidR="00EE3B9F">
          <w:rPr>
            <w:noProof/>
            <w:webHidden/>
          </w:rPr>
        </w:r>
        <w:r w:rsidR="00EE3B9F">
          <w:rPr>
            <w:noProof/>
            <w:webHidden/>
          </w:rPr>
          <w:fldChar w:fldCharType="separate"/>
        </w:r>
        <w:r w:rsidR="00683AA7">
          <w:rPr>
            <w:noProof/>
            <w:webHidden/>
          </w:rPr>
          <w:delText>15</w:delText>
        </w:r>
        <w:r w:rsidR="00EE3B9F">
          <w:rPr>
            <w:noProof/>
            <w:webHidden/>
          </w:rPr>
          <w:fldChar w:fldCharType="end"/>
        </w:r>
        <w:r>
          <w:rPr>
            <w:noProof/>
          </w:rPr>
          <w:fldChar w:fldCharType="end"/>
        </w:r>
      </w:del>
    </w:p>
    <w:p w14:paraId="000949B7" w14:textId="77777777" w:rsidR="00EE3B9F" w:rsidRDefault="0065654B">
      <w:pPr>
        <w:pStyle w:val="TOC3"/>
        <w:rPr>
          <w:del w:id="90" w:author="Tara Gunson" w:date="2021-07-14T19:22:00Z"/>
          <w:rFonts w:asciiTheme="minorHAnsi" w:eastAsiaTheme="minorEastAsia" w:hAnsiTheme="minorHAnsi" w:cstheme="minorBidi"/>
          <w:noProof/>
          <w:sz w:val="22"/>
          <w:szCs w:val="22"/>
          <w:lang w:eastAsia="en-CA"/>
        </w:rPr>
      </w:pPr>
      <w:del w:id="91" w:author="Tara Gunson" w:date="2021-07-14T19:22:00Z">
        <w:r>
          <w:fldChar w:fldCharType="begin"/>
        </w:r>
        <w:r>
          <w:delInstrText xml:space="preserve"> HYPERLINK \l "_Toc69138266" </w:delInstrText>
        </w:r>
        <w:r>
          <w:fldChar w:fldCharType="separate"/>
        </w:r>
        <w:r w:rsidR="00EE3B9F" w:rsidRPr="00F7328D">
          <w:rPr>
            <w:rStyle w:val="Hyperlink"/>
            <w:noProof/>
          </w:rPr>
          <w:delText>8.1.2</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Containment of Spills on Water</w:delText>
        </w:r>
        <w:r w:rsidR="00EE3B9F">
          <w:rPr>
            <w:noProof/>
            <w:webHidden/>
          </w:rPr>
          <w:tab/>
        </w:r>
        <w:r w:rsidR="00EE3B9F">
          <w:rPr>
            <w:noProof/>
            <w:webHidden/>
          </w:rPr>
          <w:fldChar w:fldCharType="begin"/>
        </w:r>
        <w:r w:rsidR="00EE3B9F">
          <w:rPr>
            <w:noProof/>
            <w:webHidden/>
          </w:rPr>
          <w:delInstrText xml:space="preserve"> PAGEREF _Toc69138266 \h </w:delInstrText>
        </w:r>
        <w:r w:rsidR="00EE3B9F">
          <w:rPr>
            <w:noProof/>
            <w:webHidden/>
          </w:rPr>
        </w:r>
        <w:r w:rsidR="00EE3B9F">
          <w:rPr>
            <w:noProof/>
            <w:webHidden/>
          </w:rPr>
          <w:fldChar w:fldCharType="separate"/>
        </w:r>
        <w:r w:rsidR="00683AA7">
          <w:rPr>
            <w:noProof/>
            <w:webHidden/>
          </w:rPr>
          <w:delText>16</w:delText>
        </w:r>
        <w:r w:rsidR="00EE3B9F">
          <w:rPr>
            <w:noProof/>
            <w:webHidden/>
          </w:rPr>
          <w:fldChar w:fldCharType="end"/>
        </w:r>
        <w:r>
          <w:rPr>
            <w:noProof/>
          </w:rPr>
          <w:fldChar w:fldCharType="end"/>
        </w:r>
      </w:del>
    </w:p>
    <w:p w14:paraId="7F5DB30A" w14:textId="77777777" w:rsidR="00EE3B9F" w:rsidRDefault="0065654B">
      <w:pPr>
        <w:pStyle w:val="TOC3"/>
        <w:rPr>
          <w:del w:id="92" w:author="Tara Gunson" w:date="2021-07-14T19:22:00Z"/>
          <w:rFonts w:asciiTheme="minorHAnsi" w:eastAsiaTheme="minorEastAsia" w:hAnsiTheme="minorHAnsi" w:cstheme="minorBidi"/>
          <w:noProof/>
          <w:sz w:val="22"/>
          <w:szCs w:val="22"/>
          <w:lang w:eastAsia="en-CA"/>
        </w:rPr>
      </w:pPr>
      <w:del w:id="93" w:author="Tara Gunson" w:date="2021-07-14T19:22:00Z">
        <w:r>
          <w:fldChar w:fldCharType="begin"/>
        </w:r>
        <w:r>
          <w:delInstrText xml:space="preserve"> HYPERLINK \l "_Toc69138267" </w:delInstrText>
        </w:r>
        <w:r>
          <w:fldChar w:fldCharType="separate"/>
        </w:r>
        <w:r w:rsidR="00EE3B9F" w:rsidRPr="00F7328D">
          <w:rPr>
            <w:rStyle w:val="Hyperlink"/>
            <w:noProof/>
          </w:rPr>
          <w:delText>8.1.3</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Containment of Spills on Ice</w:delText>
        </w:r>
        <w:r w:rsidR="00EE3B9F">
          <w:rPr>
            <w:noProof/>
            <w:webHidden/>
          </w:rPr>
          <w:tab/>
        </w:r>
        <w:r w:rsidR="00EE3B9F">
          <w:rPr>
            <w:noProof/>
            <w:webHidden/>
          </w:rPr>
          <w:fldChar w:fldCharType="begin"/>
        </w:r>
        <w:r w:rsidR="00EE3B9F">
          <w:rPr>
            <w:noProof/>
            <w:webHidden/>
          </w:rPr>
          <w:delInstrText xml:space="preserve"> PAGEREF _Toc69138267 \h </w:delInstrText>
        </w:r>
        <w:r w:rsidR="00EE3B9F">
          <w:rPr>
            <w:noProof/>
            <w:webHidden/>
          </w:rPr>
        </w:r>
        <w:r w:rsidR="00EE3B9F">
          <w:rPr>
            <w:noProof/>
            <w:webHidden/>
          </w:rPr>
          <w:fldChar w:fldCharType="separate"/>
        </w:r>
        <w:r w:rsidR="00683AA7">
          <w:rPr>
            <w:noProof/>
            <w:webHidden/>
          </w:rPr>
          <w:delText>17</w:delText>
        </w:r>
        <w:r w:rsidR="00EE3B9F">
          <w:rPr>
            <w:noProof/>
            <w:webHidden/>
          </w:rPr>
          <w:fldChar w:fldCharType="end"/>
        </w:r>
        <w:r>
          <w:rPr>
            <w:noProof/>
          </w:rPr>
          <w:fldChar w:fldCharType="end"/>
        </w:r>
      </w:del>
    </w:p>
    <w:p w14:paraId="48AA845D" w14:textId="77777777" w:rsidR="00EE3B9F" w:rsidRDefault="0065654B">
      <w:pPr>
        <w:pStyle w:val="TOC3"/>
        <w:rPr>
          <w:del w:id="94" w:author="Tara Gunson" w:date="2021-07-14T19:22:00Z"/>
          <w:rFonts w:asciiTheme="minorHAnsi" w:eastAsiaTheme="minorEastAsia" w:hAnsiTheme="minorHAnsi" w:cstheme="minorBidi"/>
          <w:noProof/>
          <w:sz w:val="22"/>
          <w:szCs w:val="22"/>
          <w:lang w:eastAsia="en-CA"/>
        </w:rPr>
      </w:pPr>
      <w:del w:id="95" w:author="Tara Gunson" w:date="2021-07-14T19:22:00Z">
        <w:r>
          <w:fldChar w:fldCharType="begin"/>
        </w:r>
        <w:r>
          <w:delInstrText xml:space="preserve"> HYPERLINK \l "_Toc69138268" </w:delInstrText>
        </w:r>
        <w:r>
          <w:fldChar w:fldCharType="separate"/>
        </w:r>
        <w:r w:rsidR="00EE3B9F" w:rsidRPr="00F7328D">
          <w:rPr>
            <w:rStyle w:val="Hyperlink"/>
            <w:noProof/>
          </w:rPr>
          <w:delText>8.1.4</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Containment of Spills on Snow</w:delText>
        </w:r>
        <w:r w:rsidR="00EE3B9F">
          <w:rPr>
            <w:noProof/>
            <w:webHidden/>
          </w:rPr>
          <w:tab/>
        </w:r>
        <w:r w:rsidR="00EE3B9F">
          <w:rPr>
            <w:noProof/>
            <w:webHidden/>
          </w:rPr>
          <w:fldChar w:fldCharType="begin"/>
        </w:r>
        <w:r w:rsidR="00EE3B9F">
          <w:rPr>
            <w:noProof/>
            <w:webHidden/>
          </w:rPr>
          <w:delInstrText xml:space="preserve"> PAGEREF _Toc69138268 \h </w:delInstrText>
        </w:r>
        <w:r w:rsidR="00EE3B9F">
          <w:rPr>
            <w:noProof/>
            <w:webHidden/>
          </w:rPr>
        </w:r>
        <w:r w:rsidR="00EE3B9F">
          <w:rPr>
            <w:noProof/>
            <w:webHidden/>
          </w:rPr>
          <w:fldChar w:fldCharType="separate"/>
        </w:r>
        <w:r w:rsidR="00683AA7">
          <w:rPr>
            <w:noProof/>
            <w:webHidden/>
          </w:rPr>
          <w:delText>17</w:delText>
        </w:r>
        <w:r w:rsidR="00EE3B9F">
          <w:rPr>
            <w:noProof/>
            <w:webHidden/>
          </w:rPr>
          <w:fldChar w:fldCharType="end"/>
        </w:r>
        <w:r>
          <w:rPr>
            <w:noProof/>
          </w:rPr>
          <w:fldChar w:fldCharType="end"/>
        </w:r>
      </w:del>
    </w:p>
    <w:p w14:paraId="50A4C378" w14:textId="77777777" w:rsidR="00EE3B9F" w:rsidRDefault="0065654B">
      <w:pPr>
        <w:pStyle w:val="TOC3"/>
        <w:rPr>
          <w:del w:id="96" w:author="Tara Gunson" w:date="2021-07-14T19:22:00Z"/>
          <w:rFonts w:asciiTheme="minorHAnsi" w:eastAsiaTheme="minorEastAsia" w:hAnsiTheme="minorHAnsi" w:cstheme="minorBidi"/>
          <w:noProof/>
          <w:sz w:val="22"/>
          <w:szCs w:val="22"/>
          <w:lang w:eastAsia="en-CA"/>
        </w:rPr>
      </w:pPr>
      <w:del w:id="97" w:author="Tara Gunson" w:date="2021-07-14T19:22:00Z">
        <w:r>
          <w:fldChar w:fldCharType="begin"/>
        </w:r>
        <w:r>
          <w:delInstrText xml:space="preserve"> HYPERLINK \l "_Toc69138269"</w:delInstrText>
        </w:r>
        <w:r>
          <w:delInstrText xml:space="preserve"> </w:delInstrText>
        </w:r>
        <w:r>
          <w:fldChar w:fldCharType="separate"/>
        </w:r>
        <w:r w:rsidR="00EE3B9F" w:rsidRPr="00F7328D">
          <w:rPr>
            <w:rStyle w:val="Hyperlink"/>
            <w:noProof/>
          </w:rPr>
          <w:delText>8.1.5</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Storage, Transfer and Disposal</w:delText>
        </w:r>
        <w:r w:rsidR="00EE3B9F">
          <w:rPr>
            <w:noProof/>
            <w:webHidden/>
          </w:rPr>
          <w:tab/>
        </w:r>
        <w:r w:rsidR="00EE3B9F">
          <w:rPr>
            <w:noProof/>
            <w:webHidden/>
          </w:rPr>
          <w:fldChar w:fldCharType="begin"/>
        </w:r>
        <w:r w:rsidR="00EE3B9F">
          <w:rPr>
            <w:noProof/>
            <w:webHidden/>
          </w:rPr>
          <w:delInstrText xml:space="preserve"> PAGEREF _Toc69138269 \h </w:delInstrText>
        </w:r>
        <w:r w:rsidR="00EE3B9F">
          <w:rPr>
            <w:noProof/>
            <w:webHidden/>
          </w:rPr>
        </w:r>
        <w:r w:rsidR="00EE3B9F">
          <w:rPr>
            <w:noProof/>
            <w:webHidden/>
          </w:rPr>
          <w:fldChar w:fldCharType="separate"/>
        </w:r>
        <w:r w:rsidR="00683AA7">
          <w:rPr>
            <w:noProof/>
            <w:webHidden/>
          </w:rPr>
          <w:delText>18</w:delText>
        </w:r>
        <w:r w:rsidR="00EE3B9F">
          <w:rPr>
            <w:noProof/>
            <w:webHidden/>
          </w:rPr>
          <w:fldChar w:fldCharType="end"/>
        </w:r>
        <w:r>
          <w:rPr>
            <w:noProof/>
          </w:rPr>
          <w:fldChar w:fldCharType="end"/>
        </w:r>
      </w:del>
    </w:p>
    <w:p w14:paraId="5BEBAAB5" w14:textId="77777777" w:rsidR="00EE3B9F" w:rsidRDefault="0065654B">
      <w:pPr>
        <w:pStyle w:val="TOC2"/>
        <w:rPr>
          <w:del w:id="98" w:author="Tara Gunson" w:date="2021-07-14T19:22:00Z"/>
          <w:rFonts w:asciiTheme="minorHAnsi" w:eastAsiaTheme="minorEastAsia" w:hAnsiTheme="minorHAnsi" w:cstheme="minorBidi"/>
          <w:noProof/>
          <w:sz w:val="22"/>
          <w:szCs w:val="22"/>
          <w:lang w:eastAsia="en-CA"/>
        </w:rPr>
      </w:pPr>
      <w:del w:id="99" w:author="Tara Gunson" w:date="2021-07-14T19:22:00Z">
        <w:r>
          <w:fldChar w:fldCharType="begin"/>
        </w:r>
        <w:r>
          <w:delInstrText xml:space="preserve"> HYPERLINK \l "_Toc69138270" </w:delInstrText>
        </w:r>
        <w:r>
          <w:fldChar w:fldCharType="separate"/>
        </w:r>
        <w:r w:rsidR="00EE3B9F" w:rsidRPr="00F7328D">
          <w:rPr>
            <w:rStyle w:val="Hyperlink"/>
            <w:noProof/>
          </w:rPr>
          <w:delText>8.2</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Containment of Propane Spills</w:delText>
        </w:r>
        <w:r w:rsidR="00EE3B9F">
          <w:rPr>
            <w:noProof/>
            <w:webHidden/>
          </w:rPr>
          <w:tab/>
        </w:r>
        <w:r w:rsidR="00EE3B9F">
          <w:rPr>
            <w:noProof/>
            <w:webHidden/>
          </w:rPr>
          <w:fldChar w:fldCharType="begin"/>
        </w:r>
        <w:r w:rsidR="00EE3B9F">
          <w:rPr>
            <w:noProof/>
            <w:webHidden/>
          </w:rPr>
          <w:delInstrText xml:space="preserve"> PAGEREF _Toc69138270 \h </w:delInstrText>
        </w:r>
        <w:r w:rsidR="00EE3B9F">
          <w:rPr>
            <w:noProof/>
            <w:webHidden/>
          </w:rPr>
        </w:r>
        <w:r w:rsidR="00EE3B9F">
          <w:rPr>
            <w:noProof/>
            <w:webHidden/>
          </w:rPr>
          <w:fldChar w:fldCharType="separate"/>
        </w:r>
        <w:r w:rsidR="00683AA7">
          <w:rPr>
            <w:noProof/>
            <w:webHidden/>
          </w:rPr>
          <w:delText>18</w:delText>
        </w:r>
        <w:r w:rsidR="00EE3B9F">
          <w:rPr>
            <w:noProof/>
            <w:webHidden/>
          </w:rPr>
          <w:fldChar w:fldCharType="end"/>
        </w:r>
        <w:r>
          <w:rPr>
            <w:noProof/>
          </w:rPr>
          <w:fldChar w:fldCharType="end"/>
        </w:r>
      </w:del>
    </w:p>
    <w:p w14:paraId="7B00D2F8" w14:textId="77777777" w:rsidR="00EE3B9F" w:rsidRDefault="0065654B">
      <w:pPr>
        <w:pStyle w:val="TOC2"/>
        <w:rPr>
          <w:del w:id="100" w:author="Tara Gunson" w:date="2021-07-14T19:22:00Z"/>
          <w:rFonts w:asciiTheme="minorHAnsi" w:eastAsiaTheme="minorEastAsia" w:hAnsiTheme="minorHAnsi" w:cstheme="minorBidi"/>
          <w:noProof/>
          <w:sz w:val="22"/>
          <w:szCs w:val="22"/>
          <w:lang w:eastAsia="en-CA"/>
        </w:rPr>
      </w:pPr>
      <w:del w:id="101" w:author="Tara Gunson" w:date="2021-07-14T19:22:00Z">
        <w:r>
          <w:fldChar w:fldCharType="begin"/>
        </w:r>
        <w:r>
          <w:delInstrText xml:space="preserve"> HYPERLINK \l "_Toc69138271" </w:delInstrText>
        </w:r>
        <w:r>
          <w:fldChar w:fldCharType="separate"/>
        </w:r>
        <w:r w:rsidR="00EE3B9F" w:rsidRPr="00F7328D">
          <w:rPr>
            <w:rStyle w:val="Hyperlink"/>
            <w:noProof/>
          </w:rPr>
          <w:delText>8.3</w:delText>
        </w:r>
        <w:r w:rsidR="00EE3B9F">
          <w:rPr>
            <w:rFonts w:asciiTheme="minorHAnsi" w:eastAsiaTheme="minorEastAsia" w:hAnsiTheme="minorHAnsi" w:cstheme="minorBidi"/>
            <w:noProof/>
            <w:sz w:val="22"/>
            <w:szCs w:val="22"/>
            <w:lang w:eastAsia="en-CA"/>
          </w:rPr>
          <w:tab/>
        </w:r>
        <w:r w:rsidR="00EE3B9F" w:rsidRPr="00F7328D">
          <w:rPr>
            <w:rStyle w:val="Hyperlink"/>
            <w:noProof/>
          </w:rPr>
          <w:delText>Containment of Chemical Spills</w:delText>
        </w:r>
        <w:r w:rsidR="00EE3B9F">
          <w:rPr>
            <w:noProof/>
            <w:webHidden/>
          </w:rPr>
          <w:tab/>
        </w:r>
        <w:r w:rsidR="00EE3B9F">
          <w:rPr>
            <w:noProof/>
            <w:webHidden/>
          </w:rPr>
          <w:fldChar w:fldCharType="begin"/>
        </w:r>
        <w:r w:rsidR="00EE3B9F">
          <w:rPr>
            <w:noProof/>
            <w:webHidden/>
          </w:rPr>
          <w:delInstrText xml:space="preserve"> PAGEREF _Toc69138271 \h </w:delInstrText>
        </w:r>
        <w:r w:rsidR="00EE3B9F">
          <w:rPr>
            <w:noProof/>
            <w:webHidden/>
          </w:rPr>
        </w:r>
        <w:r w:rsidR="00EE3B9F">
          <w:rPr>
            <w:noProof/>
            <w:webHidden/>
          </w:rPr>
          <w:fldChar w:fldCharType="separate"/>
        </w:r>
        <w:r w:rsidR="00683AA7">
          <w:rPr>
            <w:noProof/>
            <w:webHidden/>
          </w:rPr>
          <w:delText>18</w:delText>
        </w:r>
        <w:r w:rsidR="00EE3B9F">
          <w:rPr>
            <w:noProof/>
            <w:webHidden/>
          </w:rPr>
          <w:fldChar w:fldCharType="end"/>
        </w:r>
        <w:r>
          <w:rPr>
            <w:noProof/>
          </w:rPr>
          <w:fldChar w:fldCharType="end"/>
        </w:r>
      </w:del>
    </w:p>
    <w:p w14:paraId="443A4A0F" w14:textId="69AA5F8A" w:rsidR="009F3C59" w:rsidRDefault="0065654B">
      <w:pPr>
        <w:pStyle w:val="TOC1"/>
        <w:rPr>
          <w:ins w:id="102" w:author="Tara Gunson" w:date="2021-07-14T19:22:00Z"/>
          <w:rFonts w:asciiTheme="minorHAnsi" w:eastAsiaTheme="minorEastAsia" w:hAnsiTheme="minorHAnsi" w:cstheme="minorBidi"/>
          <w:noProof/>
          <w:sz w:val="22"/>
          <w:szCs w:val="22"/>
          <w:lang w:eastAsia="en-CA"/>
        </w:rPr>
      </w:pPr>
      <w:ins w:id="103" w:author="Tara Gunson" w:date="2021-07-14T19:22:00Z">
        <w:r>
          <w:fldChar w:fldCharType="begin"/>
        </w:r>
        <w:r>
          <w:instrText xml:space="preserve"> HYPERLINK \l "_Toc77182626" </w:instrText>
        </w:r>
        <w:r>
          <w:fldChar w:fldCharType="separate"/>
        </w:r>
        <w:r w:rsidR="009F3C59" w:rsidRPr="00262EEB">
          <w:rPr>
            <w:rStyle w:val="Hyperlink"/>
            <w:noProof/>
          </w:rPr>
          <w:t>1</w:t>
        </w:r>
        <w:r w:rsidR="009F3C59">
          <w:rPr>
            <w:rFonts w:asciiTheme="minorHAnsi" w:eastAsiaTheme="minorEastAsia" w:hAnsiTheme="minorHAnsi" w:cstheme="minorBidi"/>
            <w:noProof/>
            <w:sz w:val="22"/>
            <w:szCs w:val="22"/>
            <w:lang w:eastAsia="en-CA"/>
          </w:rPr>
          <w:tab/>
        </w:r>
        <w:r w:rsidR="009F3C59" w:rsidRPr="00262EEB">
          <w:rPr>
            <w:rStyle w:val="Hyperlink"/>
            <w:noProof/>
          </w:rPr>
          <w:t>Introduction</w:t>
        </w:r>
        <w:r w:rsidR="009F3C59">
          <w:rPr>
            <w:noProof/>
            <w:webHidden/>
          </w:rPr>
          <w:tab/>
        </w:r>
        <w:r w:rsidR="009F3C59">
          <w:rPr>
            <w:noProof/>
            <w:webHidden/>
          </w:rPr>
          <w:fldChar w:fldCharType="begin"/>
        </w:r>
        <w:r w:rsidR="009F3C59">
          <w:rPr>
            <w:noProof/>
            <w:webHidden/>
          </w:rPr>
          <w:instrText xml:space="preserve"> PAGEREF _Toc77182626 \h </w:instrText>
        </w:r>
        <w:r w:rsidR="009F3C59">
          <w:rPr>
            <w:noProof/>
            <w:webHidden/>
          </w:rPr>
        </w:r>
        <w:r w:rsidR="009F3C59">
          <w:rPr>
            <w:noProof/>
            <w:webHidden/>
          </w:rPr>
          <w:fldChar w:fldCharType="separate"/>
        </w:r>
        <w:r w:rsidR="009F3C59">
          <w:rPr>
            <w:noProof/>
            <w:webHidden/>
          </w:rPr>
          <w:t>3</w:t>
        </w:r>
        <w:r w:rsidR="009F3C59">
          <w:rPr>
            <w:noProof/>
            <w:webHidden/>
          </w:rPr>
          <w:fldChar w:fldCharType="end"/>
        </w:r>
        <w:r>
          <w:rPr>
            <w:noProof/>
          </w:rPr>
          <w:fldChar w:fldCharType="end"/>
        </w:r>
      </w:ins>
    </w:p>
    <w:p w14:paraId="0B37F5D2" w14:textId="36277D9A" w:rsidR="009F3C59" w:rsidRDefault="0065654B">
      <w:pPr>
        <w:pStyle w:val="TOC2"/>
        <w:rPr>
          <w:ins w:id="104" w:author="Tara Gunson" w:date="2021-07-14T19:22:00Z"/>
          <w:rFonts w:asciiTheme="minorHAnsi" w:eastAsiaTheme="minorEastAsia" w:hAnsiTheme="minorHAnsi" w:cstheme="minorBidi"/>
          <w:noProof/>
          <w:sz w:val="22"/>
          <w:szCs w:val="22"/>
          <w:lang w:eastAsia="en-CA"/>
        </w:rPr>
      </w:pPr>
      <w:ins w:id="105" w:author="Tara Gunson" w:date="2021-07-14T19:22:00Z">
        <w:r>
          <w:fldChar w:fldCharType="begin"/>
        </w:r>
        <w:r>
          <w:instrText xml:space="preserve"> HYPERLINK \l "_Toc77182627" </w:instrText>
        </w:r>
        <w:r>
          <w:fldChar w:fldCharType="separate"/>
        </w:r>
        <w:r w:rsidR="009F3C59" w:rsidRPr="00262EEB">
          <w:rPr>
            <w:rStyle w:val="Hyperlink"/>
            <w:noProof/>
          </w:rPr>
          <w:t>1.1</w:t>
        </w:r>
        <w:r w:rsidR="009F3C59">
          <w:rPr>
            <w:rFonts w:asciiTheme="minorHAnsi" w:eastAsiaTheme="minorEastAsia" w:hAnsiTheme="minorHAnsi" w:cstheme="minorBidi"/>
            <w:noProof/>
            <w:sz w:val="22"/>
            <w:szCs w:val="22"/>
            <w:lang w:eastAsia="en-CA"/>
          </w:rPr>
          <w:tab/>
        </w:r>
        <w:r w:rsidR="009F3C59" w:rsidRPr="00262EEB">
          <w:rPr>
            <w:rStyle w:val="Hyperlink"/>
            <w:noProof/>
          </w:rPr>
          <w:t>Contact Details</w:t>
        </w:r>
        <w:r w:rsidR="009F3C59">
          <w:rPr>
            <w:noProof/>
            <w:webHidden/>
          </w:rPr>
          <w:tab/>
        </w:r>
        <w:r w:rsidR="009F3C59">
          <w:rPr>
            <w:noProof/>
            <w:webHidden/>
          </w:rPr>
          <w:fldChar w:fldCharType="begin"/>
        </w:r>
        <w:r w:rsidR="009F3C59">
          <w:rPr>
            <w:noProof/>
            <w:webHidden/>
          </w:rPr>
          <w:instrText xml:space="preserve"> PAGEREF _Toc77182627 \h </w:instrText>
        </w:r>
        <w:r w:rsidR="009F3C59">
          <w:rPr>
            <w:noProof/>
            <w:webHidden/>
          </w:rPr>
        </w:r>
        <w:r w:rsidR="009F3C59">
          <w:rPr>
            <w:noProof/>
            <w:webHidden/>
          </w:rPr>
          <w:fldChar w:fldCharType="separate"/>
        </w:r>
        <w:r w:rsidR="009F3C59">
          <w:rPr>
            <w:noProof/>
            <w:webHidden/>
          </w:rPr>
          <w:t>3</w:t>
        </w:r>
        <w:r w:rsidR="009F3C59">
          <w:rPr>
            <w:noProof/>
            <w:webHidden/>
          </w:rPr>
          <w:fldChar w:fldCharType="end"/>
        </w:r>
        <w:r>
          <w:rPr>
            <w:noProof/>
          </w:rPr>
          <w:fldChar w:fldCharType="end"/>
        </w:r>
      </w:ins>
    </w:p>
    <w:p w14:paraId="7CDE40FE" w14:textId="7C36BAC4" w:rsidR="009F3C59" w:rsidRDefault="0065654B">
      <w:pPr>
        <w:pStyle w:val="TOC2"/>
        <w:rPr>
          <w:ins w:id="106" w:author="Tara Gunson" w:date="2021-07-14T19:22:00Z"/>
          <w:rFonts w:asciiTheme="minorHAnsi" w:eastAsiaTheme="minorEastAsia" w:hAnsiTheme="minorHAnsi" w:cstheme="minorBidi"/>
          <w:noProof/>
          <w:sz w:val="22"/>
          <w:szCs w:val="22"/>
          <w:lang w:eastAsia="en-CA"/>
        </w:rPr>
      </w:pPr>
      <w:ins w:id="107" w:author="Tara Gunson" w:date="2021-07-14T19:22:00Z">
        <w:r>
          <w:fldChar w:fldCharType="begin"/>
        </w:r>
        <w:r>
          <w:instrText xml:space="preserve"> HYPERLINK \l "_Toc77182628" </w:instrText>
        </w:r>
        <w:r>
          <w:fldChar w:fldCharType="separate"/>
        </w:r>
        <w:r w:rsidR="009F3C59" w:rsidRPr="00262EEB">
          <w:rPr>
            <w:rStyle w:val="Hyperlink"/>
            <w:rFonts w:eastAsiaTheme="minorHAnsi"/>
            <w:noProof/>
          </w:rPr>
          <w:t>1.2</w:t>
        </w:r>
        <w:r w:rsidR="009F3C59">
          <w:rPr>
            <w:rFonts w:asciiTheme="minorHAnsi" w:eastAsiaTheme="minorEastAsia" w:hAnsiTheme="minorHAnsi" w:cstheme="minorBidi"/>
            <w:noProof/>
            <w:sz w:val="22"/>
            <w:szCs w:val="22"/>
            <w:lang w:eastAsia="en-CA"/>
          </w:rPr>
          <w:tab/>
        </w:r>
        <w:r w:rsidR="009F3C59" w:rsidRPr="00262EEB">
          <w:rPr>
            <w:rStyle w:val="Hyperlink"/>
            <w:rFonts w:eastAsiaTheme="minorHAnsi"/>
            <w:noProof/>
          </w:rPr>
          <w:t>Distribution List and Additional Copies</w:t>
        </w:r>
        <w:r w:rsidR="009F3C59">
          <w:rPr>
            <w:noProof/>
            <w:webHidden/>
          </w:rPr>
          <w:tab/>
        </w:r>
        <w:r w:rsidR="009F3C59">
          <w:rPr>
            <w:noProof/>
            <w:webHidden/>
          </w:rPr>
          <w:fldChar w:fldCharType="begin"/>
        </w:r>
        <w:r w:rsidR="009F3C59">
          <w:rPr>
            <w:noProof/>
            <w:webHidden/>
          </w:rPr>
          <w:instrText xml:space="preserve"> PAGEREF _Toc77182628 \h </w:instrText>
        </w:r>
        <w:r w:rsidR="009F3C59">
          <w:rPr>
            <w:noProof/>
            <w:webHidden/>
          </w:rPr>
        </w:r>
        <w:r w:rsidR="009F3C59">
          <w:rPr>
            <w:noProof/>
            <w:webHidden/>
          </w:rPr>
          <w:fldChar w:fldCharType="separate"/>
        </w:r>
        <w:r w:rsidR="009F3C59">
          <w:rPr>
            <w:noProof/>
            <w:webHidden/>
          </w:rPr>
          <w:t>3</w:t>
        </w:r>
        <w:r w:rsidR="009F3C59">
          <w:rPr>
            <w:noProof/>
            <w:webHidden/>
          </w:rPr>
          <w:fldChar w:fldCharType="end"/>
        </w:r>
        <w:r>
          <w:rPr>
            <w:noProof/>
          </w:rPr>
          <w:fldChar w:fldCharType="end"/>
        </w:r>
      </w:ins>
    </w:p>
    <w:p w14:paraId="757049F4" w14:textId="6E998A6E" w:rsidR="009F3C59" w:rsidRDefault="0065654B">
      <w:pPr>
        <w:pStyle w:val="TOC2"/>
        <w:rPr>
          <w:ins w:id="108" w:author="Tara Gunson" w:date="2021-07-14T19:22:00Z"/>
          <w:rFonts w:asciiTheme="minorHAnsi" w:eastAsiaTheme="minorEastAsia" w:hAnsiTheme="minorHAnsi" w:cstheme="minorBidi"/>
          <w:noProof/>
          <w:sz w:val="22"/>
          <w:szCs w:val="22"/>
          <w:lang w:eastAsia="en-CA"/>
        </w:rPr>
      </w:pPr>
      <w:ins w:id="109" w:author="Tara Gunson" w:date="2021-07-14T19:22:00Z">
        <w:r>
          <w:fldChar w:fldCharType="begin"/>
        </w:r>
        <w:r>
          <w:instrText xml:space="preserve"> HYPERLINK \l "_Toc77182629" </w:instrText>
        </w:r>
        <w:r>
          <w:fldChar w:fldCharType="separate"/>
        </w:r>
        <w:r w:rsidR="009F3C59" w:rsidRPr="00262EEB">
          <w:rPr>
            <w:rStyle w:val="Hyperlink"/>
            <w:noProof/>
          </w:rPr>
          <w:t>1.3</w:t>
        </w:r>
        <w:r w:rsidR="009F3C59">
          <w:rPr>
            <w:rFonts w:asciiTheme="minorHAnsi" w:eastAsiaTheme="minorEastAsia" w:hAnsiTheme="minorHAnsi" w:cstheme="minorBidi"/>
            <w:noProof/>
            <w:sz w:val="22"/>
            <w:szCs w:val="22"/>
            <w:lang w:eastAsia="en-CA"/>
          </w:rPr>
          <w:tab/>
        </w:r>
        <w:r w:rsidR="009F3C59" w:rsidRPr="00262EEB">
          <w:rPr>
            <w:rStyle w:val="Hyperlink"/>
            <w:noProof/>
          </w:rPr>
          <w:t>Purpose and Scope</w:t>
        </w:r>
        <w:r w:rsidR="009F3C59">
          <w:rPr>
            <w:noProof/>
            <w:webHidden/>
          </w:rPr>
          <w:tab/>
        </w:r>
        <w:r w:rsidR="009F3C59">
          <w:rPr>
            <w:noProof/>
            <w:webHidden/>
          </w:rPr>
          <w:fldChar w:fldCharType="begin"/>
        </w:r>
        <w:r w:rsidR="009F3C59">
          <w:rPr>
            <w:noProof/>
            <w:webHidden/>
          </w:rPr>
          <w:instrText xml:space="preserve"> PAGEREF _Toc77182629 \h </w:instrText>
        </w:r>
        <w:r w:rsidR="009F3C59">
          <w:rPr>
            <w:noProof/>
            <w:webHidden/>
          </w:rPr>
        </w:r>
        <w:r w:rsidR="009F3C59">
          <w:rPr>
            <w:noProof/>
            <w:webHidden/>
          </w:rPr>
          <w:fldChar w:fldCharType="separate"/>
        </w:r>
        <w:r w:rsidR="009F3C59">
          <w:rPr>
            <w:noProof/>
            <w:webHidden/>
          </w:rPr>
          <w:t>4</w:t>
        </w:r>
        <w:r w:rsidR="009F3C59">
          <w:rPr>
            <w:noProof/>
            <w:webHidden/>
          </w:rPr>
          <w:fldChar w:fldCharType="end"/>
        </w:r>
        <w:r>
          <w:rPr>
            <w:noProof/>
          </w:rPr>
          <w:fldChar w:fldCharType="end"/>
        </w:r>
      </w:ins>
    </w:p>
    <w:p w14:paraId="6FD2153E" w14:textId="5155D054" w:rsidR="009F3C59" w:rsidRDefault="0065654B">
      <w:pPr>
        <w:pStyle w:val="TOC2"/>
        <w:rPr>
          <w:ins w:id="110" w:author="Tara Gunson" w:date="2021-07-14T19:22:00Z"/>
          <w:rFonts w:asciiTheme="minorHAnsi" w:eastAsiaTheme="minorEastAsia" w:hAnsiTheme="minorHAnsi" w:cstheme="minorBidi"/>
          <w:noProof/>
          <w:sz w:val="22"/>
          <w:szCs w:val="22"/>
          <w:lang w:eastAsia="en-CA"/>
        </w:rPr>
      </w:pPr>
      <w:ins w:id="111" w:author="Tara Gunson" w:date="2021-07-14T19:22:00Z">
        <w:r>
          <w:fldChar w:fldCharType="begin"/>
        </w:r>
        <w:r>
          <w:instrText xml:space="preserve"> HYPERLINK \l "_Toc77182630" </w:instrText>
        </w:r>
        <w:r>
          <w:fldChar w:fldCharType="separate"/>
        </w:r>
        <w:r w:rsidR="009F3C59" w:rsidRPr="00262EEB">
          <w:rPr>
            <w:rStyle w:val="Hyperlink"/>
            <w:noProof/>
          </w:rPr>
          <w:t>1.4</w:t>
        </w:r>
        <w:r w:rsidR="009F3C59">
          <w:rPr>
            <w:rFonts w:asciiTheme="minorHAnsi" w:eastAsiaTheme="minorEastAsia" w:hAnsiTheme="minorHAnsi" w:cstheme="minorBidi"/>
            <w:noProof/>
            <w:sz w:val="22"/>
            <w:szCs w:val="22"/>
            <w:lang w:eastAsia="en-CA"/>
          </w:rPr>
          <w:tab/>
        </w:r>
        <w:r w:rsidR="009F3C59" w:rsidRPr="00262EEB">
          <w:rPr>
            <w:rStyle w:val="Hyperlink"/>
            <w:noProof/>
          </w:rPr>
          <w:t>Other Plans</w:t>
        </w:r>
        <w:r w:rsidR="009F3C59">
          <w:rPr>
            <w:noProof/>
            <w:webHidden/>
          </w:rPr>
          <w:tab/>
        </w:r>
        <w:r w:rsidR="009F3C59">
          <w:rPr>
            <w:noProof/>
            <w:webHidden/>
          </w:rPr>
          <w:fldChar w:fldCharType="begin"/>
        </w:r>
        <w:r w:rsidR="009F3C59">
          <w:rPr>
            <w:noProof/>
            <w:webHidden/>
          </w:rPr>
          <w:instrText xml:space="preserve"> PAGEREF _Toc77182630 \h </w:instrText>
        </w:r>
        <w:r w:rsidR="009F3C59">
          <w:rPr>
            <w:noProof/>
            <w:webHidden/>
          </w:rPr>
        </w:r>
        <w:r w:rsidR="009F3C59">
          <w:rPr>
            <w:noProof/>
            <w:webHidden/>
          </w:rPr>
          <w:fldChar w:fldCharType="separate"/>
        </w:r>
        <w:r w:rsidR="009F3C59">
          <w:rPr>
            <w:noProof/>
            <w:webHidden/>
          </w:rPr>
          <w:t>4</w:t>
        </w:r>
        <w:r w:rsidR="009F3C59">
          <w:rPr>
            <w:noProof/>
            <w:webHidden/>
          </w:rPr>
          <w:fldChar w:fldCharType="end"/>
        </w:r>
        <w:r>
          <w:rPr>
            <w:noProof/>
          </w:rPr>
          <w:fldChar w:fldCharType="end"/>
        </w:r>
      </w:ins>
    </w:p>
    <w:p w14:paraId="6985D23F" w14:textId="20277FC5" w:rsidR="009F3C59" w:rsidRDefault="0065654B">
      <w:pPr>
        <w:pStyle w:val="TOC2"/>
        <w:rPr>
          <w:ins w:id="112" w:author="Tara Gunson" w:date="2021-07-14T19:22:00Z"/>
          <w:rFonts w:asciiTheme="minorHAnsi" w:eastAsiaTheme="minorEastAsia" w:hAnsiTheme="minorHAnsi" w:cstheme="minorBidi"/>
          <w:noProof/>
          <w:sz w:val="22"/>
          <w:szCs w:val="22"/>
          <w:lang w:eastAsia="en-CA"/>
        </w:rPr>
      </w:pPr>
      <w:ins w:id="113" w:author="Tara Gunson" w:date="2021-07-14T19:22:00Z">
        <w:r>
          <w:fldChar w:fldCharType="begin"/>
        </w:r>
        <w:r>
          <w:instrText xml:space="preserve"> HYPERLINK \l "_Toc77182631" </w:instrText>
        </w:r>
        <w:r>
          <w:fldChar w:fldCharType="separate"/>
        </w:r>
        <w:r w:rsidR="009F3C59" w:rsidRPr="00262EEB">
          <w:rPr>
            <w:rStyle w:val="Hyperlink"/>
            <w:noProof/>
          </w:rPr>
          <w:t>1.5</w:t>
        </w:r>
        <w:r w:rsidR="009F3C59">
          <w:rPr>
            <w:rFonts w:asciiTheme="minorHAnsi" w:eastAsiaTheme="minorEastAsia" w:hAnsiTheme="minorHAnsi" w:cstheme="minorBidi"/>
            <w:noProof/>
            <w:sz w:val="22"/>
            <w:szCs w:val="22"/>
            <w:lang w:eastAsia="en-CA"/>
          </w:rPr>
          <w:tab/>
        </w:r>
        <w:r w:rsidR="009F3C59" w:rsidRPr="00262EEB">
          <w:rPr>
            <w:rStyle w:val="Hyperlink"/>
            <w:noProof/>
          </w:rPr>
          <w:t>Land and Water Use Authorizations</w:t>
        </w:r>
        <w:r w:rsidR="009F3C59">
          <w:rPr>
            <w:noProof/>
            <w:webHidden/>
          </w:rPr>
          <w:tab/>
        </w:r>
        <w:r w:rsidR="009F3C59">
          <w:rPr>
            <w:noProof/>
            <w:webHidden/>
          </w:rPr>
          <w:fldChar w:fldCharType="begin"/>
        </w:r>
        <w:r w:rsidR="009F3C59">
          <w:rPr>
            <w:noProof/>
            <w:webHidden/>
          </w:rPr>
          <w:instrText xml:space="preserve"> PAGEREF _Toc77182631 \h </w:instrText>
        </w:r>
        <w:r w:rsidR="009F3C59">
          <w:rPr>
            <w:noProof/>
            <w:webHidden/>
          </w:rPr>
        </w:r>
        <w:r w:rsidR="009F3C59">
          <w:rPr>
            <w:noProof/>
            <w:webHidden/>
          </w:rPr>
          <w:fldChar w:fldCharType="separate"/>
        </w:r>
        <w:r w:rsidR="009F3C59">
          <w:rPr>
            <w:noProof/>
            <w:webHidden/>
          </w:rPr>
          <w:t>4</w:t>
        </w:r>
        <w:r w:rsidR="009F3C59">
          <w:rPr>
            <w:noProof/>
            <w:webHidden/>
          </w:rPr>
          <w:fldChar w:fldCharType="end"/>
        </w:r>
        <w:r>
          <w:rPr>
            <w:noProof/>
          </w:rPr>
          <w:fldChar w:fldCharType="end"/>
        </w:r>
      </w:ins>
    </w:p>
    <w:p w14:paraId="4DDFBC4A" w14:textId="6122EE20" w:rsidR="009F3C59" w:rsidRDefault="0065654B">
      <w:pPr>
        <w:pStyle w:val="TOC2"/>
        <w:rPr>
          <w:ins w:id="114" w:author="Tara Gunson" w:date="2021-07-14T19:22:00Z"/>
          <w:rFonts w:asciiTheme="minorHAnsi" w:eastAsiaTheme="minorEastAsia" w:hAnsiTheme="minorHAnsi" w:cstheme="minorBidi"/>
          <w:noProof/>
          <w:sz w:val="22"/>
          <w:szCs w:val="22"/>
          <w:lang w:eastAsia="en-CA"/>
        </w:rPr>
      </w:pPr>
      <w:ins w:id="115" w:author="Tara Gunson" w:date="2021-07-14T19:22:00Z">
        <w:r>
          <w:fldChar w:fldCharType="begin"/>
        </w:r>
        <w:r>
          <w:instrText xml:space="preserve"> HYPERLINK \l "_Toc77182632" </w:instrText>
        </w:r>
        <w:r>
          <w:fldChar w:fldCharType="separate"/>
        </w:r>
        <w:r w:rsidR="009F3C59" w:rsidRPr="00262EEB">
          <w:rPr>
            <w:rStyle w:val="Hyperlink"/>
            <w:noProof/>
          </w:rPr>
          <w:t>1.6</w:t>
        </w:r>
        <w:r w:rsidR="009F3C59">
          <w:rPr>
            <w:rFonts w:asciiTheme="minorHAnsi" w:eastAsiaTheme="minorEastAsia" w:hAnsiTheme="minorHAnsi" w:cstheme="minorBidi"/>
            <w:noProof/>
            <w:sz w:val="22"/>
            <w:szCs w:val="22"/>
            <w:lang w:eastAsia="en-CA"/>
          </w:rPr>
          <w:tab/>
        </w:r>
        <w:r w:rsidR="009F3C59" w:rsidRPr="00262EEB">
          <w:rPr>
            <w:rStyle w:val="Hyperlink"/>
            <w:noProof/>
          </w:rPr>
          <w:t>Applicable Legislation and Guidelines</w:t>
        </w:r>
        <w:r w:rsidR="009F3C59">
          <w:rPr>
            <w:noProof/>
            <w:webHidden/>
          </w:rPr>
          <w:tab/>
        </w:r>
        <w:r w:rsidR="009F3C59">
          <w:rPr>
            <w:noProof/>
            <w:webHidden/>
          </w:rPr>
          <w:fldChar w:fldCharType="begin"/>
        </w:r>
        <w:r w:rsidR="009F3C59">
          <w:rPr>
            <w:noProof/>
            <w:webHidden/>
          </w:rPr>
          <w:instrText xml:space="preserve"> PAGEREF _Toc77182632 \h </w:instrText>
        </w:r>
        <w:r w:rsidR="009F3C59">
          <w:rPr>
            <w:noProof/>
            <w:webHidden/>
          </w:rPr>
        </w:r>
        <w:r w:rsidR="009F3C59">
          <w:rPr>
            <w:noProof/>
            <w:webHidden/>
          </w:rPr>
          <w:fldChar w:fldCharType="separate"/>
        </w:r>
        <w:r w:rsidR="009F3C59">
          <w:rPr>
            <w:noProof/>
            <w:webHidden/>
          </w:rPr>
          <w:t>5</w:t>
        </w:r>
        <w:r w:rsidR="009F3C59">
          <w:rPr>
            <w:noProof/>
            <w:webHidden/>
          </w:rPr>
          <w:fldChar w:fldCharType="end"/>
        </w:r>
        <w:r>
          <w:rPr>
            <w:noProof/>
          </w:rPr>
          <w:fldChar w:fldCharType="end"/>
        </w:r>
      </w:ins>
    </w:p>
    <w:p w14:paraId="1B4730F6" w14:textId="3EAF32A7" w:rsidR="009F3C59" w:rsidRDefault="0065654B">
      <w:pPr>
        <w:pStyle w:val="TOC3"/>
        <w:rPr>
          <w:ins w:id="116" w:author="Tara Gunson" w:date="2021-07-14T19:22:00Z"/>
          <w:rFonts w:asciiTheme="minorHAnsi" w:eastAsiaTheme="minorEastAsia" w:hAnsiTheme="minorHAnsi" w:cstheme="minorBidi"/>
          <w:noProof/>
          <w:sz w:val="22"/>
          <w:szCs w:val="22"/>
          <w:lang w:eastAsia="en-CA"/>
        </w:rPr>
      </w:pPr>
      <w:ins w:id="117" w:author="Tara Gunson" w:date="2021-07-14T19:22:00Z">
        <w:r>
          <w:fldChar w:fldCharType="begin"/>
        </w:r>
        <w:r>
          <w:instrText xml:space="preserve"> HYPERLINK \l "_Toc77182633" </w:instrText>
        </w:r>
        <w:r>
          <w:fldChar w:fldCharType="separate"/>
        </w:r>
        <w:r w:rsidR="009F3C59" w:rsidRPr="00262EEB">
          <w:rPr>
            <w:rStyle w:val="Hyperlink"/>
            <w:noProof/>
          </w:rPr>
          <w:t>1.6.1</w:t>
        </w:r>
        <w:r w:rsidR="009F3C59">
          <w:rPr>
            <w:rFonts w:asciiTheme="minorHAnsi" w:eastAsiaTheme="minorEastAsia" w:hAnsiTheme="minorHAnsi" w:cstheme="minorBidi"/>
            <w:noProof/>
            <w:sz w:val="22"/>
            <w:szCs w:val="22"/>
            <w:lang w:eastAsia="en-CA"/>
          </w:rPr>
          <w:tab/>
        </w:r>
        <w:r w:rsidR="009F3C59" w:rsidRPr="00262EEB">
          <w:rPr>
            <w:rStyle w:val="Hyperlink"/>
            <w:noProof/>
          </w:rPr>
          <w:t>Federal</w:t>
        </w:r>
        <w:r w:rsidR="009F3C59">
          <w:rPr>
            <w:noProof/>
            <w:webHidden/>
          </w:rPr>
          <w:tab/>
        </w:r>
        <w:r w:rsidR="009F3C59">
          <w:rPr>
            <w:noProof/>
            <w:webHidden/>
          </w:rPr>
          <w:fldChar w:fldCharType="begin"/>
        </w:r>
        <w:r w:rsidR="009F3C59">
          <w:rPr>
            <w:noProof/>
            <w:webHidden/>
          </w:rPr>
          <w:instrText xml:space="preserve"> PAGEREF _Toc77182633 \h </w:instrText>
        </w:r>
        <w:r w:rsidR="009F3C59">
          <w:rPr>
            <w:noProof/>
            <w:webHidden/>
          </w:rPr>
        </w:r>
        <w:r w:rsidR="009F3C59">
          <w:rPr>
            <w:noProof/>
            <w:webHidden/>
          </w:rPr>
          <w:fldChar w:fldCharType="separate"/>
        </w:r>
        <w:r w:rsidR="009F3C59">
          <w:rPr>
            <w:noProof/>
            <w:webHidden/>
          </w:rPr>
          <w:t>5</w:t>
        </w:r>
        <w:r w:rsidR="009F3C59">
          <w:rPr>
            <w:noProof/>
            <w:webHidden/>
          </w:rPr>
          <w:fldChar w:fldCharType="end"/>
        </w:r>
        <w:r>
          <w:rPr>
            <w:noProof/>
          </w:rPr>
          <w:fldChar w:fldCharType="end"/>
        </w:r>
      </w:ins>
    </w:p>
    <w:p w14:paraId="152E0B30" w14:textId="232E0CEE" w:rsidR="009F3C59" w:rsidRDefault="0065654B">
      <w:pPr>
        <w:pStyle w:val="TOC3"/>
        <w:rPr>
          <w:ins w:id="118" w:author="Tara Gunson" w:date="2021-07-14T19:22:00Z"/>
          <w:rFonts w:asciiTheme="minorHAnsi" w:eastAsiaTheme="minorEastAsia" w:hAnsiTheme="minorHAnsi" w:cstheme="minorBidi"/>
          <w:noProof/>
          <w:sz w:val="22"/>
          <w:szCs w:val="22"/>
          <w:lang w:eastAsia="en-CA"/>
        </w:rPr>
      </w:pPr>
      <w:ins w:id="119" w:author="Tara Gunson" w:date="2021-07-14T19:22:00Z">
        <w:r>
          <w:fldChar w:fldCharType="begin"/>
        </w:r>
        <w:r>
          <w:instrText xml:space="preserve"> HYPERLINK \l "_Toc77182634" </w:instrText>
        </w:r>
        <w:r>
          <w:fldChar w:fldCharType="separate"/>
        </w:r>
        <w:r w:rsidR="009F3C59" w:rsidRPr="00262EEB">
          <w:rPr>
            <w:rStyle w:val="Hyperlink"/>
            <w:noProof/>
          </w:rPr>
          <w:t>1.6.2</w:t>
        </w:r>
        <w:r w:rsidR="009F3C59">
          <w:rPr>
            <w:rFonts w:asciiTheme="minorHAnsi" w:eastAsiaTheme="minorEastAsia" w:hAnsiTheme="minorHAnsi" w:cstheme="minorBidi"/>
            <w:noProof/>
            <w:sz w:val="22"/>
            <w:szCs w:val="22"/>
            <w:lang w:eastAsia="en-CA"/>
          </w:rPr>
          <w:tab/>
        </w:r>
        <w:r w:rsidR="009F3C59" w:rsidRPr="00262EEB">
          <w:rPr>
            <w:rStyle w:val="Hyperlink"/>
            <w:noProof/>
          </w:rPr>
          <w:t>Territorial</w:t>
        </w:r>
        <w:r w:rsidR="009F3C59">
          <w:rPr>
            <w:noProof/>
            <w:webHidden/>
          </w:rPr>
          <w:tab/>
        </w:r>
        <w:r w:rsidR="009F3C59">
          <w:rPr>
            <w:noProof/>
            <w:webHidden/>
          </w:rPr>
          <w:fldChar w:fldCharType="begin"/>
        </w:r>
        <w:r w:rsidR="009F3C59">
          <w:rPr>
            <w:noProof/>
            <w:webHidden/>
          </w:rPr>
          <w:instrText xml:space="preserve"> PAGEREF _Toc77182634 \h </w:instrText>
        </w:r>
        <w:r w:rsidR="009F3C59">
          <w:rPr>
            <w:noProof/>
            <w:webHidden/>
          </w:rPr>
        </w:r>
        <w:r w:rsidR="009F3C59">
          <w:rPr>
            <w:noProof/>
            <w:webHidden/>
          </w:rPr>
          <w:fldChar w:fldCharType="separate"/>
        </w:r>
        <w:r w:rsidR="009F3C59">
          <w:rPr>
            <w:noProof/>
            <w:webHidden/>
          </w:rPr>
          <w:t>5</w:t>
        </w:r>
        <w:r w:rsidR="009F3C59">
          <w:rPr>
            <w:noProof/>
            <w:webHidden/>
          </w:rPr>
          <w:fldChar w:fldCharType="end"/>
        </w:r>
        <w:r>
          <w:rPr>
            <w:noProof/>
          </w:rPr>
          <w:fldChar w:fldCharType="end"/>
        </w:r>
      </w:ins>
    </w:p>
    <w:p w14:paraId="226FDE4C" w14:textId="0C233B73" w:rsidR="009F3C59" w:rsidRDefault="0065654B">
      <w:pPr>
        <w:pStyle w:val="TOC2"/>
        <w:rPr>
          <w:ins w:id="120" w:author="Tara Gunson" w:date="2021-07-14T19:22:00Z"/>
          <w:rFonts w:asciiTheme="minorHAnsi" w:eastAsiaTheme="minorEastAsia" w:hAnsiTheme="minorHAnsi" w:cstheme="minorBidi"/>
          <w:noProof/>
          <w:sz w:val="22"/>
          <w:szCs w:val="22"/>
          <w:lang w:eastAsia="en-CA"/>
        </w:rPr>
      </w:pPr>
      <w:ins w:id="121" w:author="Tara Gunson" w:date="2021-07-14T19:22:00Z">
        <w:r>
          <w:fldChar w:fldCharType="begin"/>
        </w:r>
        <w:r>
          <w:instrText xml:space="preserve"> HYPERLINK \l "_Toc77182635" </w:instrText>
        </w:r>
        <w:r>
          <w:fldChar w:fldCharType="separate"/>
        </w:r>
        <w:r w:rsidR="009F3C59" w:rsidRPr="00262EEB">
          <w:rPr>
            <w:rStyle w:val="Hyperlink"/>
            <w:noProof/>
          </w:rPr>
          <w:t>1.7</w:t>
        </w:r>
        <w:r w:rsidR="009F3C59">
          <w:rPr>
            <w:rFonts w:asciiTheme="minorHAnsi" w:eastAsiaTheme="minorEastAsia" w:hAnsiTheme="minorHAnsi" w:cstheme="minorBidi"/>
            <w:noProof/>
            <w:sz w:val="22"/>
            <w:szCs w:val="22"/>
            <w:lang w:eastAsia="en-CA"/>
          </w:rPr>
          <w:tab/>
        </w:r>
        <w:r w:rsidR="009F3C59" w:rsidRPr="00262EEB">
          <w:rPr>
            <w:rStyle w:val="Hyperlink"/>
            <w:noProof/>
          </w:rPr>
          <w:t>Project Description</w:t>
        </w:r>
        <w:r w:rsidR="009F3C59">
          <w:rPr>
            <w:noProof/>
            <w:webHidden/>
          </w:rPr>
          <w:tab/>
        </w:r>
        <w:r w:rsidR="009F3C59">
          <w:rPr>
            <w:noProof/>
            <w:webHidden/>
          </w:rPr>
          <w:fldChar w:fldCharType="begin"/>
        </w:r>
        <w:r w:rsidR="009F3C59">
          <w:rPr>
            <w:noProof/>
            <w:webHidden/>
          </w:rPr>
          <w:instrText xml:space="preserve"> PAGEREF _Toc77182635 \h </w:instrText>
        </w:r>
        <w:r w:rsidR="009F3C59">
          <w:rPr>
            <w:noProof/>
            <w:webHidden/>
          </w:rPr>
        </w:r>
        <w:r w:rsidR="009F3C59">
          <w:rPr>
            <w:noProof/>
            <w:webHidden/>
          </w:rPr>
          <w:fldChar w:fldCharType="separate"/>
        </w:r>
        <w:r w:rsidR="009F3C59">
          <w:rPr>
            <w:noProof/>
            <w:webHidden/>
          </w:rPr>
          <w:t>6</w:t>
        </w:r>
        <w:r w:rsidR="009F3C59">
          <w:rPr>
            <w:noProof/>
            <w:webHidden/>
          </w:rPr>
          <w:fldChar w:fldCharType="end"/>
        </w:r>
        <w:r>
          <w:rPr>
            <w:noProof/>
          </w:rPr>
          <w:fldChar w:fldCharType="end"/>
        </w:r>
      </w:ins>
    </w:p>
    <w:p w14:paraId="38AFC361" w14:textId="3BB5A79F" w:rsidR="009F3C59" w:rsidRDefault="0065654B">
      <w:pPr>
        <w:pStyle w:val="TOC1"/>
        <w:rPr>
          <w:ins w:id="122" w:author="Tara Gunson" w:date="2021-07-14T19:22:00Z"/>
          <w:rFonts w:asciiTheme="minorHAnsi" w:eastAsiaTheme="minorEastAsia" w:hAnsiTheme="minorHAnsi" w:cstheme="minorBidi"/>
          <w:noProof/>
          <w:sz w:val="22"/>
          <w:szCs w:val="22"/>
          <w:lang w:eastAsia="en-CA"/>
        </w:rPr>
      </w:pPr>
      <w:ins w:id="123" w:author="Tara Gunson" w:date="2021-07-14T19:22:00Z">
        <w:r>
          <w:fldChar w:fldCharType="begin"/>
        </w:r>
        <w:r>
          <w:instrText xml:space="preserve"> HYPERLINK \l "_Toc77182636" </w:instrText>
        </w:r>
        <w:r>
          <w:fldChar w:fldCharType="separate"/>
        </w:r>
        <w:r w:rsidR="009F3C59" w:rsidRPr="00262EEB">
          <w:rPr>
            <w:rStyle w:val="Hyperlink"/>
            <w:noProof/>
          </w:rPr>
          <w:t>2</w:t>
        </w:r>
        <w:r w:rsidR="009F3C59">
          <w:rPr>
            <w:rFonts w:asciiTheme="minorHAnsi" w:eastAsiaTheme="minorEastAsia" w:hAnsiTheme="minorHAnsi" w:cstheme="minorBidi"/>
            <w:noProof/>
            <w:sz w:val="22"/>
            <w:szCs w:val="22"/>
            <w:lang w:eastAsia="en-CA"/>
          </w:rPr>
          <w:tab/>
        </w:r>
        <w:r w:rsidR="009F3C59" w:rsidRPr="00262EEB">
          <w:rPr>
            <w:rStyle w:val="Hyperlink"/>
            <w:noProof/>
          </w:rPr>
          <w:t>Hazardous Materials On-Site</w:t>
        </w:r>
        <w:r w:rsidR="009F3C59">
          <w:rPr>
            <w:noProof/>
            <w:webHidden/>
          </w:rPr>
          <w:tab/>
        </w:r>
        <w:r w:rsidR="009F3C59">
          <w:rPr>
            <w:noProof/>
            <w:webHidden/>
          </w:rPr>
          <w:fldChar w:fldCharType="begin"/>
        </w:r>
        <w:r w:rsidR="009F3C59">
          <w:rPr>
            <w:noProof/>
            <w:webHidden/>
          </w:rPr>
          <w:instrText xml:space="preserve"> PAGEREF _Toc77182636 \h </w:instrText>
        </w:r>
        <w:r w:rsidR="009F3C59">
          <w:rPr>
            <w:noProof/>
            <w:webHidden/>
          </w:rPr>
        </w:r>
        <w:r w:rsidR="009F3C59">
          <w:rPr>
            <w:noProof/>
            <w:webHidden/>
          </w:rPr>
          <w:fldChar w:fldCharType="separate"/>
        </w:r>
        <w:r w:rsidR="009F3C59">
          <w:rPr>
            <w:noProof/>
            <w:webHidden/>
          </w:rPr>
          <w:t>7</w:t>
        </w:r>
        <w:r w:rsidR="009F3C59">
          <w:rPr>
            <w:noProof/>
            <w:webHidden/>
          </w:rPr>
          <w:fldChar w:fldCharType="end"/>
        </w:r>
        <w:r>
          <w:rPr>
            <w:noProof/>
          </w:rPr>
          <w:fldChar w:fldCharType="end"/>
        </w:r>
      </w:ins>
    </w:p>
    <w:p w14:paraId="49E73BCD" w14:textId="57848867" w:rsidR="009F3C59" w:rsidRDefault="0065654B">
      <w:pPr>
        <w:pStyle w:val="TOC2"/>
        <w:rPr>
          <w:ins w:id="124" w:author="Tara Gunson" w:date="2021-07-14T19:22:00Z"/>
          <w:rFonts w:asciiTheme="minorHAnsi" w:eastAsiaTheme="minorEastAsia" w:hAnsiTheme="minorHAnsi" w:cstheme="minorBidi"/>
          <w:noProof/>
          <w:sz w:val="22"/>
          <w:szCs w:val="22"/>
          <w:lang w:eastAsia="en-CA"/>
        </w:rPr>
      </w:pPr>
      <w:ins w:id="125" w:author="Tara Gunson" w:date="2021-07-14T19:22:00Z">
        <w:r>
          <w:fldChar w:fldCharType="begin"/>
        </w:r>
        <w:r>
          <w:instrText xml:space="preserve"> HYPERLINK \l "_Toc77182637" </w:instrText>
        </w:r>
        <w:r>
          <w:fldChar w:fldCharType="separate"/>
        </w:r>
        <w:r w:rsidR="009F3C59" w:rsidRPr="00262EEB">
          <w:rPr>
            <w:rStyle w:val="Hyperlink"/>
            <w:noProof/>
          </w:rPr>
          <w:t>2.1</w:t>
        </w:r>
        <w:r w:rsidR="009F3C59">
          <w:rPr>
            <w:rFonts w:asciiTheme="minorHAnsi" w:eastAsiaTheme="minorEastAsia" w:hAnsiTheme="minorHAnsi" w:cstheme="minorBidi"/>
            <w:noProof/>
            <w:sz w:val="22"/>
            <w:szCs w:val="22"/>
            <w:lang w:eastAsia="en-CA"/>
          </w:rPr>
          <w:tab/>
        </w:r>
        <w:r w:rsidR="009F3C59" w:rsidRPr="00262EEB">
          <w:rPr>
            <w:rStyle w:val="Hyperlink"/>
            <w:noProof/>
          </w:rPr>
          <w:t>Fuel</w:t>
        </w:r>
        <w:r w:rsidR="009F3C59">
          <w:rPr>
            <w:noProof/>
            <w:webHidden/>
          </w:rPr>
          <w:tab/>
        </w:r>
        <w:r w:rsidR="009F3C59">
          <w:rPr>
            <w:noProof/>
            <w:webHidden/>
          </w:rPr>
          <w:fldChar w:fldCharType="begin"/>
        </w:r>
        <w:r w:rsidR="009F3C59">
          <w:rPr>
            <w:noProof/>
            <w:webHidden/>
          </w:rPr>
          <w:instrText xml:space="preserve"> PAGEREF _Toc77182637 \h </w:instrText>
        </w:r>
        <w:r w:rsidR="009F3C59">
          <w:rPr>
            <w:noProof/>
            <w:webHidden/>
          </w:rPr>
        </w:r>
        <w:r w:rsidR="009F3C59">
          <w:rPr>
            <w:noProof/>
            <w:webHidden/>
          </w:rPr>
          <w:fldChar w:fldCharType="separate"/>
        </w:r>
        <w:r w:rsidR="009F3C59">
          <w:rPr>
            <w:noProof/>
            <w:webHidden/>
          </w:rPr>
          <w:t>7</w:t>
        </w:r>
        <w:r w:rsidR="009F3C59">
          <w:rPr>
            <w:noProof/>
            <w:webHidden/>
          </w:rPr>
          <w:fldChar w:fldCharType="end"/>
        </w:r>
        <w:r>
          <w:rPr>
            <w:noProof/>
          </w:rPr>
          <w:fldChar w:fldCharType="end"/>
        </w:r>
      </w:ins>
    </w:p>
    <w:p w14:paraId="46EDFFF6" w14:textId="2D43FA45" w:rsidR="009F3C59" w:rsidRDefault="0065654B">
      <w:pPr>
        <w:pStyle w:val="TOC2"/>
        <w:rPr>
          <w:ins w:id="126" w:author="Tara Gunson" w:date="2021-07-14T19:22:00Z"/>
          <w:rFonts w:asciiTheme="minorHAnsi" w:eastAsiaTheme="minorEastAsia" w:hAnsiTheme="minorHAnsi" w:cstheme="minorBidi"/>
          <w:noProof/>
          <w:sz w:val="22"/>
          <w:szCs w:val="22"/>
          <w:lang w:eastAsia="en-CA"/>
        </w:rPr>
      </w:pPr>
      <w:ins w:id="127" w:author="Tara Gunson" w:date="2021-07-14T19:22:00Z">
        <w:r>
          <w:fldChar w:fldCharType="begin"/>
        </w:r>
        <w:r>
          <w:instrText xml:space="preserve"> HYPERLINK \l "_Toc77182638" </w:instrText>
        </w:r>
        <w:r>
          <w:fldChar w:fldCharType="separate"/>
        </w:r>
        <w:r w:rsidR="009F3C59" w:rsidRPr="00262EEB">
          <w:rPr>
            <w:rStyle w:val="Hyperlink"/>
            <w:noProof/>
          </w:rPr>
          <w:t>2.2</w:t>
        </w:r>
        <w:r w:rsidR="009F3C59">
          <w:rPr>
            <w:rFonts w:asciiTheme="minorHAnsi" w:eastAsiaTheme="minorEastAsia" w:hAnsiTheme="minorHAnsi" w:cstheme="minorBidi"/>
            <w:noProof/>
            <w:sz w:val="22"/>
            <w:szCs w:val="22"/>
            <w:lang w:eastAsia="en-CA"/>
          </w:rPr>
          <w:tab/>
        </w:r>
        <w:r w:rsidR="009F3C59" w:rsidRPr="00262EEB">
          <w:rPr>
            <w:rStyle w:val="Hyperlink"/>
            <w:noProof/>
          </w:rPr>
          <w:t>Other Hazardous Materials</w:t>
        </w:r>
        <w:r w:rsidR="009F3C59">
          <w:rPr>
            <w:noProof/>
            <w:webHidden/>
          </w:rPr>
          <w:tab/>
        </w:r>
        <w:r w:rsidR="009F3C59">
          <w:rPr>
            <w:noProof/>
            <w:webHidden/>
          </w:rPr>
          <w:fldChar w:fldCharType="begin"/>
        </w:r>
        <w:r w:rsidR="009F3C59">
          <w:rPr>
            <w:noProof/>
            <w:webHidden/>
          </w:rPr>
          <w:instrText xml:space="preserve"> PAGEREF _Toc77182638 \h </w:instrText>
        </w:r>
        <w:r w:rsidR="009F3C59">
          <w:rPr>
            <w:noProof/>
            <w:webHidden/>
          </w:rPr>
        </w:r>
        <w:r w:rsidR="009F3C59">
          <w:rPr>
            <w:noProof/>
            <w:webHidden/>
          </w:rPr>
          <w:fldChar w:fldCharType="separate"/>
        </w:r>
        <w:r w:rsidR="009F3C59">
          <w:rPr>
            <w:noProof/>
            <w:webHidden/>
          </w:rPr>
          <w:t>7</w:t>
        </w:r>
        <w:r w:rsidR="009F3C59">
          <w:rPr>
            <w:noProof/>
            <w:webHidden/>
          </w:rPr>
          <w:fldChar w:fldCharType="end"/>
        </w:r>
        <w:r>
          <w:rPr>
            <w:noProof/>
          </w:rPr>
          <w:fldChar w:fldCharType="end"/>
        </w:r>
      </w:ins>
    </w:p>
    <w:p w14:paraId="33816E10" w14:textId="4E7A837E" w:rsidR="009F3C59" w:rsidRDefault="0065654B">
      <w:pPr>
        <w:pStyle w:val="TOC3"/>
        <w:rPr>
          <w:ins w:id="128" w:author="Tara Gunson" w:date="2021-07-14T19:22:00Z"/>
          <w:rFonts w:asciiTheme="minorHAnsi" w:eastAsiaTheme="minorEastAsia" w:hAnsiTheme="minorHAnsi" w:cstheme="minorBidi"/>
          <w:noProof/>
          <w:sz w:val="22"/>
          <w:szCs w:val="22"/>
          <w:lang w:eastAsia="en-CA"/>
        </w:rPr>
      </w:pPr>
      <w:ins w:id="129" w:author="Tara Gunson" w:date="2021-07-14T19:22:00Z">
        <w:r>
          <w:fldChar w:fldCharType="begin"/>
        </w:r>
        <w:r>
          <w:instrText xml:space="preserve"> HYPERLINK \l "_Toc77182639" </w:instrText>
        </w:r>
        <w:r>
          <w:fldChar w:fldCharType="separate"/>
        </w:r>
        <w:r w:rsidR="009F3C59" w:rsidRPr="00262EEB">
          <w:rPr>
            <w:rStyle w:val="Hyperlink"/>
            <w:noProof/>
            <w:lang w:val="en-US"/>
          </w:rPr>
          <w:t>2.2.1</w:t>
        </w:r>
        <w:r w:rsidR="009F3C59">
          <w:rPr>
            <w:rFonts w:asciiTheme="minorHAnsi" w:eastAsiaTheme="minorEastAsia" w:hAnsiTheme="minorHAnsi" w:cstheme="minorBidi"/>
            <w:noProof/>
            <w:sz w:val="22"/>
            <w:szCs w:val="22"/>
            <w:lang w:eastAsia="en-CA"/>
          </w:rPr>
          <w:tab/>
        </w:r>
        <w:r w:rsidR="009F3C59" w:rsidRPr="00262EEB">
          <w:rPr>
            <w:rStyle w:val="Hyperlink"/>
            <w:noProof/>
            <w:lang w:val="en-US"/>
          </w:rPr>
          <w:t>Chemicals</w:t>
        </w:r>
        <w:r w:rsidR="009F3C59">
          <w:rPr>
            <w:noProof/>
            <w:webHidden/>
          </w:rPr>
          <w:tab/>
        </w:r>
        <w:r w:rsidR="009F3C59">
          <w:rPr>
            <w:noProof/>
            <w:webHidden/>
          </w:rPr>
          <w:fldChar w:fldCharType="begin"/>
        </w:r>
        <w:r w:rsidR="009F3C59">
          <w:rPr>
            <w:noProof/>
            <w:webHidden/>
          </w:rPr>
          <w:instrText xml:space="preserve"> PAGEREF _Toc77182639 \h </w:instrText>
        </w:r>
        <w:r w:rsidR="009F3C59">
          <w:rPr>
            <w:noProof/>
            <w:webHidden/>
          </w:rPr>
        </w:r>
        <w:r w:rsidR="009F3C59">
          <w:rPr>
            <w:noProof/>
            <w:webHidden/>
          </w:rPr>
          <w:fldChar w:fldCharType="separate"/>
        </w:r>
        <w:r w:rsidR="009F3C59">
          <w:rPr>
            <w:noProof/>
            <w:webHidden/>
          </w:rPr>
          <w:t>7</w:t>
        </w:r>
        <w:r w:rsidR="009F3C59">
          <w:rPr>
            <w:noProof/>
            <w:webHidden/>
          </w:rPr>
          <w:fldChar w:fldCharType="end"/>
        </w:r>
        <w:r>
          <w:rPr>
            <w:noProof/>
          </w:rPr>
          <w:fldChar w:fldCharType="end"/>
        </w:r>
      </w:ins>
    </w:p>
    <w:p w14:paraId="076832A8" w14:textId="69904998" w:rsidR="009F3C59" w:rsidRDefault="0065654B">
      <w:pPr>
        <w:pStyle w:val="TOC3"/>
        <w:rPr>
          <w:ins w:id="130" w:author="Tara Gunson" w:date="2021-07-14T19:22:00Z"/>
          <w:rFonts w:asciiTheme="minorHAnsi" w:eastAsiaTheme="minorEastAsia" w:hAnsiTheme="minorHAnsi" w:cstheme="minorBidi"/>
          <w:noProof/>
          <w:sz w:val="22"/>
          <w:szCs w:val="22"/>
          <w:lang w:eastAsia="en-CA"/>
        </w:rPr>
      </w:pPr>
      <w:ins w:id="131" w:author="Tara Gunson" w:date="2021-07-14T19:22:00Z">
        <w:r>
          <w:fldChar w:fldCharType="begin"/>
        </w:r>
        <w:r>
          <w:instrText xml:space="preserve"> HYPERLINK \l "_Toc77182640" </w:instrText>
        </w:r>
        <w:r>
          <w:fldChar w:fldCharType="separate"/>
        </w:r>
        <w:r w:rsidR="009F3C59" w:rsidRPr="00262EEB">
          <w:rPr>
            <w:rStyle w:val="Hyperlink"/>
            <w:noProof/>
            <w:lang w:val="en-US"/>
          </w:rPr>
          <w:t>2.2.2</w:t>
        </w:r>
        <w:r w:rsidR="009F3C59">
          <w:rPr>
            <w:rFonts w:asciiTheme="minorHAnsi" w:eastAsiaTheme="minorEastAsia" w:hAnsiTheme="minorHAnsi" w:cstheme="minorBidi"/>
            <w:noProof/>
            <w:sz w:val="22"/>
            <w:szCs w:val="22"/>
            <w:lang w:eastAsia="en-CA"/>
          </w:rPr>
          <w:tab/>
        </w:r>
        <w:r w:rsidR="009F3C59" w:rsidRPr="00262EEB">
          <w:rPr>
            <w:rStyle w:val="Hyperlink"/>
            <w:noProof/>
            <w:lang w:val="en-US"/>
          </w:rPr>
          <w:t>Motor, Hydrologic and Gear Oils</w:t>
        </w:r>
        <w:r w:rsidR="009F3C59">
          <w:rPr>
            <w:noProof/>
            <w:webHidden/>
          </w:rPr>
          <w:tab/>
        </w:r>
        <w:r w:rsidR="009F3C59">
          <w:rPr>
            <w:noProof/>
            <w:webHidden/>
          </w:rPr>
          <w:fldChar w:fldCharType="begin"/>
        </w:r>
        <w:r w:rsidR="009F3C59">
          <w:rPr>
            <w:noProof/>
            <w:webHidden/>
          </w:rPr>
          <w:instrText xml:space="preserve"> PAGEREF _Toc77182640 \h </w:instrText>
        </w:r>
        <w:r w:rsidR="009F3C59">
          <w:rPr>
            <w:noProof/>
            <w:webHidden/>
          </w:rPr>
        </w:r>
        <w:r w:rsidR="009F3C59">
          <w:rPr>
            <w:noProof/>
            <w:webHidden/>
          </w:rPr>
          <w:fldChar w:fldCharType="separate"/>
        </w:r>
        <w:r w:rsidR="009F3C59">
          <w:rPr>
            <w:noProof/>
            <w:webHidden/>
          </w:rPr>
          <w:t>8</w:t>
        </w:r>
        <w:r w:rsidR="009F3C59">
          <w:rPr>
            <w:noProof/>
            <w:webHidden/>
          </w:rPr>
          <w:fldChar w:fldCharType="end"/>
        </w:r>
        <w:r>
          <w:rPr>
            <w:noProof/>
          </w:rPr>
          <w:fldChar w:fldCharType="end"/>
        </w:r>
      </w:ins>
    </w:p>
    <w:p w14:paraId="436C1E83" w14:textId="23A06731" w:rsidR="009F3C59" w:rsidRDefault="0065654B">
      <w:pPr>
        <w:pStyle w:val="TOC3"/>
        <w:rPr>
          <w:ins w:id="132" w:author="Tara Gunson" w:date="2021-07-14T19:22:00Z"/>
          <w:rFonts w:asciiTheme="minorHAnsi" w:eastAsiaTheme="minorEastAsia" w:hAnsiTheme="minorHAnsi" w:cstheme="minorBidi"/>
          <w:noProof/>
          <w:sz w:val="22"/>
          <w:szCs w:val="22"/>
          <w:lang w:eastAsia="en-CA"/>
        </w:rPr>
      </w:pPr>
      <w:ins w:id="133" w:author="Tara Gunson" w:date="2021-07-14T19:22:00Z">
        <w:r>
          <w:fldChar w:fldCharType="begin"/>
        </w:r>
        <w:r>
          <w:instrText xml:space="preserve"> HYPERLINK \l "_Toc77182641" </w:instrText>
        </w:r>
        <w:r>
          <w:fldChar w:fldCharType="separate"/>
        </w:r>
        <w:r w:rsidR="009F3C59" w:rsidRPr="00262EEB">
          <w:rPr>
            <w:rStyle w:val="Hyperlink"/>
            <w:noProof/>
            <w:lang w:val="en-US"/>
          </w:rPr>
          <w:t>2.2.3</w:t>
        </w:r>
        <w:r w:rsidR="009F3C59">
          <w:rPr>
            <w:rFonts w:asciiTheme="minorHAnsi" w:eastAsiaTheme="minorEastAsia" w:hAnsiTheme="minorHAnsi" w:cstheme="minorBidi"/>
            <w:noProof/>
            <w:sz w:val="22"/>
            <w:szCs w:val="22"/>
            <w:lang w:eastAsia="en-CA"/>
          </w:rPr>
          <w:tab/>
        </w:r>
        <w:r w:rsidR="009F3C59" w:rsidRPr="00262EEB">
          <w:rPr>
            <w:rStyle w:val="Hyperlink"/>
            <w:noProof/>
            <w:lang w:val="en-US"/>
          </w:rPr>
          <w:t>Drilling Additives</w:t>
        </w:r>
        <w:r w:rsidR="009F3C59">
          <w:rPr>
            <w:noProof/>
            <w:webHidden/>
          </w:rPr>
          <w:tab/>
        </w:r>
        <w:r w:rsidR="009F3C59">
          <w:rPr>
            <w:noProof/>
            <w:webHidden/>
          </w:rPr>
          <w:fldChar w:fldCharType="begin"/>
        </w:r>
        <w:r w:rsidR="009F3C59">
          <w:rPr>
            <w:noProof/>
            <w:webHidden/>
          </w:rPr>
          <w:instrText xml:space="preserve"> PAGEREF _Toc77182641 \h </w:instrText>
        </w:r>
        <w:r w:rsidR="009F3C59">
          <w:rPr>
            <w:noProof/>
            <w:webHidden/>
          </w:rPr>
        </w:r>
        <w:r w:rsidR="009F3C59">
          <w:rPr>
            <w:noProof/>
            <w:webHidden/>
          </w:rPr>
          <w:fldChar w:fldCharType="separate"/>
        </w:r>
        <w:r w:rsidR="009F3C59">
          <w:rPr>
            <w:noProof/>
            <w:webHidden/>
          </w:rPr>
          <w:t>8</w:t>
        </w:r>
        <w:r w:rsidR="009F3C59">
          <w:rPr>
            <w:noProof/>
            <w:webHidden/>
          </w:rPr>
          <w:fldChar w:fldCharType="end"/>
        </w:r>
        <w:r>
          <w:rPr>
            <w:noProof/>
          </w:rPr>
          <w:fldChar w:fldCharType="end"/>
        </w:r>
      </w:ins>
    </w:p>
    <w:p w14:paraId="25DB6C5F" w14:textId="064798DE" w:rsidR="009F3C59" w:rsidRDefault="0065654B">
      <w:pPr>
        <w:pStyle w:val="TOC3"/>
        <w:rPr>
          <w:ins w:id="134" w:author="Tara Gunson" w:date="2021-07-14T19:22:00Z"/>
          <w:rFonts w:asciiTheme="minorHAnsi" w:eastAsiaTheme="minorEastAsia" w:hAnsiTheme="minorHAnsi" w:cstheme="minorBidi"/>
          <w:noProof/>
          <w:sz w:val="22"/>
          <w:szCs w:val="22"/>
          <w:lang w:eastAsia="en-CA"/>
        </w:rPr>
      </w:pPr>
      <w:ins w:id="135" w:author="Tara Gunson" w:date="2021-07-14T19:22:00Z">
        <w:r>
          <w:fldChar w:fldCharType="begin"/>
        </w:r>
        <w:r>
          <w:instrText xml:space="preserve"> HYPERLINK \l "_Toc77182642" </w:instrText>
        </w:r>
        <w:r>
          <w:fldChar w:fldCharType="separate"/>
        </w:r>
        <w:r w:rsidR="009F3C59" w:rsidRPr="00262EEB">
          <w:rPr>
            <w:rStyle w:val="Hyperlink"/>
            <w:noProof/>
            <w:lang w:val="en-US"/>
          </w:rPr>
          <w:t>2.2.4</w:t>
        </w:r>
        <w:r w:rsidR="009F3C59">
          <w:rPr>
            <w:rFonts w:asciiTheme="minorHAnsi" w:eastAsiaTheme="minorEastAsia" w:hAnsiTheme="minorHAnsi" w:cstheme="minorBidi"/>
            <w:noProof/>
            <w:sz w:val="22"/>
            <w:szCs w:val="22"/>
            <w:lang w:eastAsia="en-CA"/>
          </w:rPr>
          <w:tab/>
        </w:r>
        <w:r w:rsidR="009F3C59" w:rsidRPr="00262EEB">
          <w:rPr>
            <w:rStyle w:val="Hyperlink"/>
            <w:noProof/>
            <w:lang w:val="en-US"/>
          </w:rPr>
          <w:t>Antifreeze</w:t>
        </w:r>
        <w:r w:rsidR="009F3C59">
          <w:rPr>
            <w:noProof/>
            <w:webHidden/>
          </w:rPr>
          <w:tab/>
        </w:r>
        <w:r w:rsidR="009F3C59">
          <w:rPr>
            <w:noProof/>
            <w:webHidden/>
          </w:rPr>
          <w:fldChar w:fldCharType="begin"/>
        </w:r>
        <w:r w:rsidR="009F3C59">
          <w:rPr>
            <w:noProof/>
            <w:webHidden/>
          </w:rPr>
          <w:instrText xml:space="preserve"> PAGEREF _Toc77182642 \h </w:instrText>
        </w:r>
        <w:r w:rsidR="009F3C59">
          <w:rPr>
            <w:noProof/>
            <w:webHidden/>
          </w:rPr>
        </w:r>
        <w:r w:rsidR="009F3C59">
          <w:rPr>
            <w:noProof/>
            <w:webHidden/>
          </w:rPr>
          <w:fldChar w:fldCharType="separate"/>
        </w:r>
        <w:r w:rsidR="009F3C59">
          <w:rPr>
            <w:noProof/>
            <w:webHidden/>
          </w:rPr>
          <w:t>8</w:t>
        </w:r>
        <w:r w:rsidR="009F3C59">
          <w:rPr>
            <w:noProof/>
            <w:webHidden/>
          </w:rPr>
          <w:fldChar w:fldCharType="end"/>
        </w:r>
        <w:r>
          <w:rPr>
            <w:noProof/>
          </w:rPr>
          <w:fldChar w:fldCharType="end"/>
        </w:r>
      </w:ins>
    </w:p>
    <w:p w14:paraId="6DD937C0" w14:textId="5F35177E" w:rsidR="009F3C59" w:rsidRDefault="0065654B">
      <w:pPr>
        <w:pStyle w:val="TOC3"/>
        <w:rPr>
          <w:ins w:id="136" w:author="Tara Gunson" w:date="2021-07-14T19:22:00Z"/>
          <w:rFonts w:asciiTheme="minorHAnsi" w:eastAsiaTheme="minorEastAsia" w:hAnsiTheme="minorHAnsi" w:cstheme="minorBidi"/>
          <w:noProof/>
          <w:sz w:val="22"/>
          <w:szCs w:val="22"/>
          <w:lang w:eastAsia="en-CA"/>
        </w:rPr>
      </w:pPr>
      <w:ins w:id="137" w:author="Tara Gunson" w:date="2021-07-14T19:22:00Z">
        <w:r>
          <w:fldChar w:fldCharType="begin"/>
        </w:r>
        <w:r>
          <w:instrText xml:space="preserve"> HYPERLINK \l "_Toc77182643" </w:instrText>
        </w:r>
        <w:r>
          <w:fldChar w:fldCharType="separate"/>
        </w:r>
        <w:r w:rsidR="009F3C59" w:rsidRPr="00262EEB">
          <w:rPr>
            <w:rStyle w:val="Hyperlink"/>
            <w:noProof/>
            <w:lang w:val="en-US"/>
          </w:rPr>
          <w:t>2.2.5</w:t>
        </w:r>
        <w:r w:rsidR="009F3C59">
          <w:rPr>
            <w:rFonts w:asciiTheme="minorHAnsi" w:eastAsiaTheme="minorEastAsia" w:hAnsiTheme="minorHAnsi" w:cstheme="minorBidi"/>
            <w:noProof/>
            <w:sz w:val="22"/>
            <w:szCs w:val="22"/>
            <w:lang w:eastAsia="en-CA"/>
          </w:rPr>
          <w:tab/>
        </w:r>
        <w:r w:rsidR="009F3C59" w:rsidRPr="00262EEB">
          <w:rPr>
            <w:rStyle w:val="Hyperlink"/>
            <w:noProof/>
            <w:lang w:val="en-US"/>
          </w:rPr>
          <w:t>Lead Acid Batteries</w:t>
        </w:r>
        <w:r w:rsidR="009F3C59">
          <w:rPr>
            <w:noProof/>
            <w:webHidden/>
          </w:rPr>
          <w:tab/>
        </w:r>
        <w:r w:rsidR="009F3C59">
          <w:rPr>
            <w:noProof/>
            <w:webHidden/>
          </w:rPr>
          <w:fldChar w:fldCharType="begin"/>
        </w:r>
        <w:r w:rsidR="009F3C59">
          <w:rPr>
            <w:noProof/>
            <w:webHidden/>
          </w:rPr>
          <w:instrText xml:space="preserve"> PAGEREF _Toc77182643 \h </w:instrText>
        </w:r>
        <w:r w:rsidR="009F3C59">
          <w:rPr>
            <w:noProof/>
            <w:webHidden/>
          </w:rPr>
        </w:r>
        <w:r w:rsidR="009F3C59">
          <w:rPr>
            <w:noProof/>
            <w:webHidden/>
          </w:rPr>
          <w:fldChar w:fldCharType="separate"/>
        </w:r>
        <w:r w:rsidR="009F3C59">
          <w:rPr>
            <w:noProof/>
            <w:webHidden/>
          </w:rPr>
          <w:t>8</w:t>
        </w:r>
        <w:r w:rsidR="009F3C59">
          <w:rPr>
            <w:noProof/>
            <w:webHidden/>
          </w:rPr>
          <w:fldChar w:fldCharType="end"/>
        </w:r>
        <w:r>
          <w:rPr>
            <w:noProof/>
          </w:rPr>
          <w:fldChar w:fldCharType="end"/>
        </w:r>
      </w:ins>
    </w:p>
    <w:p w14:paraId="413CA647" w14:textId="52856619" w:rsidR="009F3C59" w:rsidRDefault="0065654B">
      <w:pPr>
        <w:pStyle w:val="TOC1"/>
        <w:rPr>
          <w:ins w:id="138" w:author="Tara Gunson" w:date="2021-07-14T19:22:00Z"/>
          <w:rFonts w:asciiTheme="minorHAnsi" w:eastAsiaTheme="minorEastAsia" w:hAnsiTheme="minorHAnsi" w:cstheme="minorBidi"/>
          <w:noProof/>
          <w:sz w:val="22"/>
          <w:szCs w:val="22"/>
          <w:lang w:eastAsia="en-CA"/>
        </w:rPr>
      </w:pPr>
      <w:ins w:id="139" w:author="Tara Gunson" w:date="2021-07-14T19:22:00Z">
        <w:r>
          <w:fldChar w:fldCharType="begin"/>
        </w:r>
        <w:r>
          <w:instrText xml:space="preserve"> HYPERLINK \l "_Toc77182644" </w:instrText>
        </w:r>
        <w:r>
          <w:fldChar w:fldCharType="separate"/>
        </w:r>
        <w:r w:rsidR="009F3C59" w:rsidRPr="00262EEB">
          <w:rPr>
            <w:rStyle w:val="Hyperlink"/>
            <w:noProof/>
          </w:rPr>
          <w:t>3</w:t>
        </w:r>
        <w:r w:rsidR="009F3C59">
          <w:rPr>
            <w:rFonts w:asciiTheme="minorHAnsi" w:eastAsiaTheme="minorEastAsia" w:hAnsiTheme="minorHAnsi" w:cstheme="minorBidi"/>
            <w:noProof/>
            <w:sz w:val="22"/>
            <w:szCs w:val="22"/>
            <w:lang w:eastAsia="en-CA"/>
          </w:rPr>
          <w:tab/>
        </w:r>
        <w:r w:rsidR="009F3C59" w:rsidRPr="00262EEB">
          <w:rPr>
            <w:rStyle w:val="Hyperlink"/>
            <w:noProof/>
          </w:rPr>
          <w:t>Risk Assessment</w:t>
        </w:r>
        <w:r w:rsidR="009F3C59">
          <w:rPr>
            <w:noProof/>
            <w:webHidden/>
          </w:rPr>
          <w:tab/>
        </w:r>
        <w:r w:rsidR="009F3C59">
          <w:rPr>
            <w:noProof/>
            <w:webHidden/>
          </w:rPr>
          <w:fldChar w:fldCharType="begin"/>
        </w:r>
        <w:r w:rsidR="009F3C59">
          <w:rPr>
            <w:noProof/>
            <w:webHidden/>
          </w:rPr>
          <w:instrText xml:space="preserve"> PAGEREF _Toc77182644 \h </w:instrText>
        </w:r>
        <w:r w:rsidR="009F3C59">
          <w:rPr>
            <w:noProof/>
            <w:webHidden/>
          </w:rPr>
        </w:r>
        <w:r w:rsidR="009F3C59">
          <w:rPr>
            <w:noProof/>
            <w:webHidden/>
          </w:rPr>
          <w:fldChar w:fldCharType="separate"/>
        </w:r>
        <w:r w:rsidR="009F3C59">
          <w:rPr>
            <w:noProof/>
            <w:webHidden/>
          </w:rPr>
          <w:t>8</w:t>
        </w:r>
        <w:r w:rsidR="009F3C59">
          <w:rPr>
            <w:noProof/>
            <w:webHidden/>
          </w:rPr>
          <w:fldChar w:fldCharType="end"/>
        </w:r>
        <w:r>
          <w:rPr>
            <w:noProof/>
          </w:rPr>
          <w:fldChar w:fldCharType="end"/>
        </w:r>
      </w:ins>
    </w:p>
    <w:p w14:paraId="4EC3D06D" w14:textId="7156F3CC" w:rsidR="009F3C59" w:rsidRDefault="0065654B">
      <w:pPr>
        <w:pStyle w:val="TOC2"/>
        <w:rPr>
          <w:ins w:id="140" w:author="Tara Gunson" w:date="2021-07-14T19:22:00Z"/>
          <w:rFonts w:asciiTheme="minorHAnsi" w:eastAsiaTheme="minorEastAsia" w:hAnsiTheme="minorHAnsi" w:cstheme="minorBidi"/>
          <w:noProof/>
          <w:sz w:val="22"/>
          <w:szCs w:val="22"/>
          <w:lang w:eastAsia="en-CA"/>
        </w:rPr>
      </w:pPr>
      <w:ins w:id="141" w:author="Tara Gunson" w:date="2021-07-14T19:22:00Z">
        <w:r>
          <w:fldChar w:fldCharType="begin"/>
        </w:r>
        <w:r>
          <w:instrText xml:space="preserve"> HYPERLINK \l "_Toc77182645" </w:instrText>
        </w:r>
        <w:r>
          <w:fldChar w:fldCharType="separate"/>
        </w:r>
        <w:r w:rsidR="009F3C59" w:rsidRPr="00262EEB">
          <w:rPr>
            <w:rStyle w:val="Hyperlink"/>
            <w:noProof/>
          </w:rPr>
          <w:t>3.1</w:t>
        </w:r>
        <w:r w:rsidR="009F3C59">
          <w:rPr>
            <w:rFonts w:asciiTheme="minorHAnsi" w:eastAsiaTheme="minorEastAsia" w:hAnsiTheme="minorHAnsi" w:cstheme="minorBidi"/>
            <w:noProof/>
            <w:sz w:val="22"/>
            <w:szCs w:val="22"/>
            <w:lang w:eastAsia="en-CA"/>
          </w:rPr>
          <w:tab/>
        </w:r>
        <w:r w:rsidR="009F3C59" w:rsidRPr="00262EEB">
          <w:rPr>
            <w:rStyle w:val="Hyperlink"/>
            <w:noProof/>
          </w:rPr>
          <w:t>Storage Risks</w:t>
        </w:r>
        <w:r w:rsidR="009F3C59">
          <w:rPr>
            <w:noProof/>
            <w:webHidden/>
          </w:rPr>
          <w:tab/>
        </w:r>
        <w:r w:rsidR="009F3C59">
          <w:rPr>
            <w:noProof/>
            <w:webHidden/>
          </w:rPr>
          <w:fldChar w:fldCharType="begin"/>
        </w:r>
        <w:r w:rsidR="009F3C59">
          <w:rPr>
            <w:noProof/>
            <w:webHidden/>
          </w:rPr>
          <w:instrText xml:space="preserve"> PAGEREF _Toc77182645 \h </w:instrText>
        </w:r>
        <w:r w:rsidR="009F3C59">
          <w:rPr>
            <w:noProof/>
            <w:webHidden/>
          </w:rPr>
        </w:r>
        <w:r w:rsidR="009F3C59">
          <w:rPr>
            <w:noProof/>
            <w:webHidden/>
          </w:rPr>
          <w:fldChar w:fldCharType="separate"/>
        </w:r>
        <w:r w:rsidR="009F3C59">
          <w:rPr>
            <w:noProof/>
            <w:webHidden/>
          </w:rPr>
          <w:t>8</w:t>
        </w:r>
        <w:r w:rsidR="009F3C59">
          <w:rPr>
            <w:noProof/>
            <w:webHidden/>
          </w:rPr>
          <w:fldChar w:fldCharType="end"/>
        </w:r>
        <w:r>
          <w:rPr>
            <w:noProof/>
          </w:rPr>
          <w:fldChar w:fldCharType="end"/>
        </w:r>
      </w:ins>
    </w:p>
    <w:p w14:paraId="491FCF3F" w14:textId="7ADA38B7" w:rsidR="009F3C59" w:rsidRDefault="0065654B">
      <w:pPr>
        <w:pStyle w:val="TOC2"/>
        <w:rPr>
          <w:ins w:id="142" w:author="Tara Gunson" w:date="2021-07-14T19:22:00Z"/>
          <w:rFonts w:asciiTheme="minorHAnsi" w:eastAsiaTheme="minorEastAsia" w:hAnsiTheme="minorHAnsi" w:cstheme="minorBidi"/>
          <w:noProof/>
          <w:sz w:val="22"/>
          <w:szCs w:val="22"/>
          <w:lang w:eastAsia="en-CA"/>
        </w:rPr>
      </w:pPr>
      <w:ins w:id="143" w:author="Tara Gunson" w:date="2021-07-14T19:22:00Z">
        <w:r>
          <w:fldChar w:fldCharType="begin"/>
        </w:r>
        <w:r>
          <w:instrText xml:space="preserve"> HYPERLINK \l "_Toc77182646" </w:instrText>
        </w:r>
        <w:r>
          <w:fldChar w:fldCharType="separate"/>
        </w:r>
        <w:r w:rsidR="009F3C59" w:rsidRPr="00262EEB">
          <w:rPr>
            <w:rStyle w:val="Hyperlink"/>
            <w:noProof/>
          </w:rPr>
          <w:t>3.2</w:t>
        </w:r>
        <w:r w:rsidR="009F3C59">
          <w:rPr>
            <w:rFonts w:asciiTheme="minorHAnsi" w:eastAsiaTheme="minorEastAsia" w:hAnsiTheme="minorHAnsi" w:cstheme="minorBidi"/>
            <w:noProof/>
            <w:sz w:val="22"/>
            <w:szCs w:val="22"/>
            <w:lang w:eastAsia="en-CA"/>
          </w:rPr>
          <w:tab/>
        </w:r>
        <w:r w:rsidR="009F3C59" w:rsidRPr="00262EEB">
          <w:rPr>
            <w:rStyle w:val="Hyperlink"/>
            <w:noProof/>
          </w:rPr>
          <w:t>Use Risks</w:t>
        </w:r>
        <w:r w:rsidR="009F3C59">
          <w:rPr>
            <w:noProof/>
            <w:webHidden/>
          </w:rPr>
          <w:tab/>
        </w:r>
        <w:r w:rsidR="009F3C59">
          <w:rPr>
            <w:noProof/>
            <w:webHidden/>
          </w:rPr>
          <w:fldChar w:fldCharType="begin"/>
        </w:r>
        <w:r w:rsidR="009F3C59">
          <w:rPr>
            <w:noProof/>
            <w:webHidden/>
          </w:rPr>
          <w:instrText xml:space="preserve"> PAGEREF _Toc77182646 \h </w:instrText>
        </w:r>
        <w:r w:rsidR="009F3C59">
          <w:rPr>
            <w:noProof/>
            <w:webHidden/>
          </w:rPr>
        </w:r>
        <w:r w:rsidR="009F3C59">
          <w:rPr>
            <w:noProof/>
            <w:webHidden/>
          </w:rPr>
          <w:fldChar w:fldCharType="separate"/>
        </w:r>
        <w:r w:rsidR="009F3C59">
          <w:rPr>
            <w:noProof/>
            <w:webHidden/>
          </w:rPr>
          <w:t>9</w:t>
        </w:r>
        <w:r w:rsidR="009F3C59">
          <w:rPr>
            <w:noProof/>
            <w:webHidden/>
          </w:rPr>
          <w:fldChar w:fldCharType="end"/>
        </w:r>
        <w:r>
          <w:rPr>
            <w:noProof/>
          </w:rPr>
          <w:fldChar w:fldCharType="end"/>
        </w:r>
      </w:ins>
    </w:p>
    <w:p w14:paraId="645E8212" w14:textId="76C33192" w:rsidR="009F3C59" w:rsidRDefault="0065654B">
      <w:pPr>
        <w:pStyle w:val="TOC2"/>
        <w:rPr>
          <w:ins w:id="144" w:author="Tara Gunson" w:date="2021-07-14T19:22:00Z"/>
          <w:rFonts w:asciiTheme="minorHAnsi" w:eastAsiaTheme="minorEastAsia" w:hAnsiTheme="minorHAnsi" w:cstheme="minorBidi"/>
          <w:noProof/>
          <w:sz w:val="22"/>
          <w:szCs w:val="22"/>
          <w:lang w:eastAsia="en-CA"/>
        </w:rPr>
      </w:pPr>
      <w:ins w:id="145" w:author="Tara Gunson" w:date="2021-07-14T19:22:00Z">
        <w:r>
          <w:fldChar w:fldCharType="begin"/>
        </w:r>
        <w:r>
          <w:instrText xml:space="preserve"> HYPERLINK \l "_Toc77182647" </w:instrText>
        </w:r>
        <w:r>
          <w:fldChar w:fldCharType="separate"/>
        </w:r>
        <w:r w:rsidR="009F3C59" w:rsidRPr="00262EEB">
          <w:rPr>
            <w:rStyle w:val="Hyperlink"/>
            <w:noProof/>
          </w:rPr>
          <w:t>3.3</w:t>
        </w:r>
        <w:r w:rsidR="009F3C59">
          <w:rPr>
            <w:rFonts w:asciiTheme="minorHAnsi" w:eastAsiaTheme="minorEastAsia" w:hAnsiTheme="minorHAnsi" w:cstheme="minorBidi"/>
            <w:noProof/>
            <w:sz w:val="22"/>
            <w:szCs w:val="22"/>
            <w:lang w:eastAsia="en-CA"/>
          </w:rPr>
          <w:tab/>
        </w:r>
        <w:r w:rsidR="009F3C59" w:rsidRPr="00262EEB">
          <w:rPr>
            <w:rStyle w:val="Hyperlink"/>
            <w:noProof/>
          </w:rPr>
          <w:t>Transfer Risks</w:t>
        </w:r>
        <w:r w:rsidR="009F3C59">
          <w:rPr>
            <w:noProof/>
            <w:webHidden/>
          </w:rPr>
          <w:tab/>
        </w:r>
        <w:r w:rsidR="009F3C59">
          <w:rPr>
            <w:noProof/>
            <w:webHidden/>
          </w:rPr>
          <w:fldChar w:fldCharType="begin"/>
        </w:r>
        <w:r w:rsidR="009F3C59">
          <w:rPr>
            <w:noProof/>
            <w:webHidden/>
          </w:rPr>
          <w:instrText xml:space="preserve"> PAGEREF _Toc77182647 \h </w:instrText>
        </w:r>
        <w:r w:rsidR="009F3C59">
          <w:rPr>
            <w:noProof/>
            <w:webHidden/>
          </w:rPr>
        </w:r>
        <w:r w:rsidR="009F3C59">
          <w:rPr>
            <w:noProof/>
            <w:webHidden/>
          </w:rPr>
          <w:fldChar w:fldCharType="separate"/>
        </w:r>
        <w:r w:rsidR="009F3C59">
          <w:rPr>
            <w:noProof/>
            <w:webHidden/>
          </w:rPr>
          <w:t>9</w:t>
        </w:r>
        <w:r w:rsidR="009F3C59">
          <w:rPr>
            <w:noProof/>
            <w:webHidden/>
          </w:rPr>
          <w:fldChar w:fldCharType="end"/>
        </w:r>
        <w:r>
          <w:rPr>
            <w:noProof/>
          </w:rPr>
          <w:fldChar w:fldCharType="end"/>
        </w:r>
      </w:ins>
    </w:p>
    <w:p w14:paraId="18B0D2BE" w14:textId="39132346" w:rsidR="009F3C59" w:rsidRDefault="0065654B">
      <w:pPr>
        <w:pStyle w:val="TOC1"/>
        <w:rPr>
          <w:ins w:id="146" w:author="Tara Gunson" w:date="2021-07-14T19:22:00Z"/>
          <w:rFonts w:asciiTheme="minorHAnsi" w:eastAsiaTheme="minorEastAsia" w:hAnsiTheme="minorHAnsi" w:cstheme="minorBidi"/>
          <w:noProof/>
          <w:sz w:val="22"/>
          <w:szCs w:val="22"/>
          <w:lang w:eastAsia="en-CA"/>
        </w:rPr>
      </w:pPr>
      <w:ins w:id="147" w:author="Tara Gunson" w:date="2021-07-14T19:22:00Z">
        <w:r>
          <w:fldChar w:fldCharType="begin"/>
        </w:r>
        <w:r>
          <w:instrText xml:space="preserve"> HYPERLINK \l "_Toc77182648" </w:instrText>
        </w:r>
        <w:r>
          <w:fldChar w:fldCharType="separate"/>
        </w:r>
        <w:r w:rsidR="009F3C59" w:rsidRPr="00262EEB">
          <w:rPr>
            <w:rStyle w:val="Hyperlink"/>
            <w:rFonts w:eastAsiaTheme="minorHAnsi"/>
            <w:noProof/>
            <w:lang w:val="en-US"/>
          </w:rPr>
          <w:t>4</w:t>
        </w:r>
        <w:r w:rsidR="009F3C59">
          <w:rPr>
            <w:rFonts w:asciiTheme="minorHAnsi" w:eastAsiaTheme="minorEastAsia" w:hAnsiTheme="minorHAnsi" w:cstheme="minorBidi"/>
            <w:noProof/>
            <w:sz w:val="22"/>
            <w:szCs w:val="22"/>
            <w:lang w:eastAsia="en-CA"/>
          </w:rPr>
          <w:tab/>
        </w:r>
        <w:r w:rsidR="009F3C59" w:rsidRPr="00262EEB">
          <w:rPr>
            <w:rStyle w:val="Hyperlink"/>
            <w:rFonts w:eastAsiaTheme="minorHAnsi"/>
            <w:noProof/>
            <w:lang w:val="en-US"/>
          </w:rPr>
          <w:t>Preventative Measures</w:t>
        </w:r>
        <w:r w:rsidR="009F3C59">
          <w:rPr>
            <w:noProof/>
            <w:webHidden/>
          </w:rPr>
          <w:tab/>
        </w:r>
        <w:r w:rsidR="009F3C59">
          <w:rPr>
            <w:noProof/>
            <w:webHidden/>
          </w:rPr>
          <w:fldChar w:fldCharType="begin"/>
        </w:r>
        <w:r w:rsidR="009F3C59">
          <w:rPr>
            <w:noProof/>
            <w:webHidden/>
          </w:rPr>
          <w:instrText xml:space="preserve"> PAGEREF _Toc77182648 \h </w:instrText>
        </w:r>
        <w:r w:rsidR="009F3C59">
          <w:rPr>
            <w:noProof/>
            <w:webHidden/>
          </w:rPr>
        </w:r>
        <w:r w:rsidR="009F3C59">
          <w:rPr>
            <w:noProof/>
            <w:webHidden/>
          </w:rPr>
          <w:fldChar w:fldCharType="separate"/>
        </w:r>
        <w:r w:rsidR="009F3C59">
          <w:rPr>
            <w:noProof/>
            <w:webHidden/>
          </w:rPr>
          <w:t>9</w:t>
        </w:r>
        <w:r w:rsidR="009F3C59">
          <w:rPr>
            <w:noProof/>
            <w:webHidden/>
          </w:rPr>
          <w:fldChar w:fldCharType="end"/>
        </w:r>
        <w:r>
          <w:rPr>
            <w:noProof/>
          </w:rPr>
          <w:fldChar w:fldCharType="end"/>
        </w:r>
      </w:ins>
    </w:p>
    <w:p w14:paraId="52919392" w14:textId="1A760992" w:rsidR="009F3C59" w:rsidRDefault="0065654B">
      <w:pPr>
        <w:pStyle w:val="TOC2"/>
        <w:rPr>
          <w:ins w:id="148" w:author="Tara Gunson" w:date="2021-07-14T19:22:00Z"/>
          <w:rFonts w:asciiTheme="minorHAnsi" w:eastAsiaTheme="minorEastAsia" w:hAnsiTheme="minorHAnsi" w:cstheme="minorBidi"/>
          <w:noProof/>
          <w:sz w:val="22"/>
          <w:szCs w:val="22"/>
          <w:lang w:eastAsia="en-CA"/>
        </w:rPr>
      </w:pPr>
      <w:ins w:id="149" w:author="Tara Gunson" w:date="2021-07-14T19:22:00Z">
        <w:r>
          <w:fldChar w:fldCharType="begin"/>
        </w:r>
        <w:r>
          <w:instrText xml:space="preserve"> HYPERLINK \l "_Toc77182649" </w:instrText>
        </w:r>
        <w:r>
          <w:fldChar w:fldCharType="separate"/>
        </w:r>
        <w:r w:rsidR="009F3C59" w:rsidRPr="00262EEB">
          <w:rPr>
            <w:rStyle w:val="Hyperlink"/>
            <w:rFonts w:eastAsiaTheme="minorHAnsi"/>
            <w:noProof/>
            <w:lang w:val="en-US"/>
          </w:rPr>
          <w:t>4.1</w:t>
        </w:r>
        <w:r w:rsidR="009F3C59">
          <w:rPr>
            <w:rFonts w:asciiTheme="minorHAnsi" w:eastAsiaTheme="minorEastAsia" w:hAnsiTheme="minorHAnsi" w:cstheme="minorBidi"/>
            <w:noProof/>
            <w:sz w:val="22"/>
            <w:szCs w:val="22"/>
            <w:lang w:eastAsia="en-CA"/>
          </w:rPr>
          <w:tab/>
        </w:r>
        <w:r w:rsidR="009F3C59" w:rsidRPr="00262EEB">
          <w:rPr>
            <w:rStyle w:val="Hyperlink"/>
            <w:rFonts w:eastAsiaTheme="minorHAnsi"/>
            <w:noProof/>
            <w:lang w:val="en-US"/>
          </w:rPr>
          <w:t>Fuel and Hazardous Materials Storage</w:t>
        </w:r>
        <w:r w:rsidR="009F3C59">
          <w:rPr>
            <w:noProof/>
            <w:webHidden/>
          </w:rPr>
          <w:tab/>
        </w:r>
        <w:r w:rsidR="009F3C59">
          <w:rPr>
            <w:noProof/>
            <w:webHidden/>
          </w:rPr>
          <w:fldChar w:fldCharType="begin"/>
        </w:r>
        <w:r w:rsidR="009F3C59">
          <w:rPr>
            <w:noProof/>
            <w:webHidden/>
          </w:rPr>
          <w:instrText xml:space="preserve"> PAGEREF _Toc77182649 \h </w:instrText>
        </w:r>
        <w:r w:rsidR="009F3C59">
          <w:rPr>
            <w:noProof/>
            <w:webHidden/>
          </w:rPr>
        </w:r>
        <w:r w:rsidR="009F3C59">
          <w:rPr>
            <w:noProof/>
            <w:webHidden/>
          </w:rPr>
          <w:fldChar w:fldCharType="separate"/>
        </w:r>
        <w:r w:rsidR="009F3C59">
          <w:rPr>
            <w:noProof/>
            <w:webHidden/>
          </w:rPr>
          <w:t>10</w:t>
        </w:r>
        <w:r w:rsidR="009F3C59">
          <w:rPr>
            <w:noProof/>
            <w:webHidden/>
          </w:rPr>
          <w:fldChar w:fldCharType="end"/>
        </w:r>
        <w:r>
          <w:rPr>
            <w:noProof/>
          </w:rPr>
          <w:fldChar w:fldCharType="end"/>
        </w:r>
      </w:ins>
    </w:p>
    <w:p w14:paraId="35D72BFF" w14:textId="3F28A736" w:rsidR="009F3C59" w:rsidRDefault="0065654B">
      <w:pPr>
        <w:pStyle w:val="TOC3"/>
        <w:rPr>
          <w:ins w:id="150" w:author="Tara Gunson" w:date="2021-07-14T19:22:00Z"/>
          <w:rFonts w:asciiTheme="minorHAnsi" w:eastAsiaTheme="minorEastAsia" w:hAnsiTheme="minorHAnsi" w:cstheme="minorBidi"/>
          <w:noProof/>
          <w:sz w:val="22"/>
          <w:szCs w:val="22"/>
          <w:lang w:eastAsia="en-CA"/>
        </w:rPr>
      </w:pPr>
      <w:ins w:id="151" w:author="Tara Gunson" w:date="2021-07-14T19:22:00Z">
        <w:r>
          <w:fldChar w:fldCharType="begin"/>
        </w:r>
        <w:r>
          <w:instrText xml:space="preserve"> HYPERLINK \l "_Toc77182650" </w:instrText>
        </w:r>
        <w:r>
          <w:fldChar w:fldCharType="separate"/>
        </w:r>
        <w:r w:rsidR="009F3C59" w:rsidRPr="00262EEB">
          <w:rPr>
            <w:rStyle w:val="Hyperlink"/>
            <w:rFonts w:eastAsiaTheme="minorHAnsi"/>
            <w:noProof/>
            <w:lang w:val="en-US"/>
          </w:rPr>
          <w:t>4.1.1</w:t>
        </w:r>
        <w:r w:rsidR="009F3C59">
          <w:rPr>
            <w:rFonts w:asciiTheme="minorHAnsi" w:eastAsiaTheme="minorEastAsia" w:hAnsiTheme="minorHAnsi" w:cstheme="minorBidi"/>
            <w:noProof/>
            <w:sz w:val="22"/>
            <w:szCs w:val="22"/>
            <w:lang w:eastAsia="en-CA"/>
          </w:rPr>
          <w:tab/>
        </w:r>
        <w:r w:rsidR="009F3C59" w:rsidRPr="00262EEB">
          <w:rPr>
            <w:rStyle w:val="Hyperlink"/>
            <w:rFonts w:eastAsiaTheme="minorHAnsi"/>
            <w:noProof/>
            <w:lang w:val="en-US"/>
          </w:rPr>
          <w:t>Steel Drums</w:t>
        </w:r>
        <w:r w:rsidR="009F3C59">
          <w:rPr>
            <w:noProof/>
            <w:webHidden/>
          </w:rPr>
          <w:tab/>
        </w:r>
        <w:r w:rsidR="009F3C59">
          <w:rPr>
            <w:noProof/>
            <w:webHidden/>
          </w:rPr>
          <w:fldChar w:fldCharType="begin"/>
        </w:r>
        <w:r w:rsidR="009F3C59">
          <w:rPr>
            <w:noProof/>
            <w:webHidden/>
          </w:rPr>
          <w:instrText xml:space="preserve"> PAGEREF _Toc77182650 \h </w:instrText>
        </w:r>
        <w:r w:rsidR="009F3C59">
          <w:rPr>
            <w:noProof/>
            <w:webHidden/>
          </w:rPr>
        </w:r>
        <w:r w:rsidR="009F3C59">
          <w:rPr>
            <w:noProof/>
            <w:webHidden/>
          </w:rPr>
          <w:fldChar w:fldCharType="separate"/>
        </w:r>
        <w:r w:rsidR="009F3C59">
          <w:rPr>
            <w:noProof/>
            <w:webHidden/>
          </w:rPr>
          <w:t>11</w:t>
        </w:r>
        <w:r w:rsidR="009F3C59">
          <w:rPr>
            <w:noProof/>
            <w:webHidden/>
          </w:rPr>
          <w:fldChar w:fldCharType="end"/>
        </w:r>
        <w:r>
          <w:rPr>
            <w:noProof/>
          </w:rPr>
          <w:fldChar w:fldCharType="end"/>
        </w:r>
      </w:ins>
    </w:p>
    <w:p w14:paraId="1ABF94F4" w14:textId="4925FC51" w:rsidR="009F3C59" w:rsidRDefault="0065654B">
      <w:pPr>
        <w:pStyle w:val="TOC3"/>
        <w:rPr>
          <w:ins w:id="152" w:author="Tara Gunson" w:date="2021-07-14T19:22:00Z"/>
          <w:rFonts w:asciiTheme="minorHAnsi" w:eastAsiaTheme="minorEastAsia" w:hAnsiTheme="minorHAnsi" w:cstheme="minorBidi"/>
          <w:noProof/>
          <w:sz w:val="22"/>
          <w:szCs w:val="22"/>
          <w:lang w:eastAsia="en-CA"/>
        </w:rPr>
      </w:pPr>
      <w:ins w:id="153" w:author="Tara Gunson" w:date="2021-07-14T19:22:00Z">
        <w:r>
          <w:fldChar w:fldCharType="begin"/>
        </w:r>
        <w:r>
          <w:instrText xml:space="preserve"> HYPERLINK \l "_Toc77182651" </w:instrText>
        </w:r>
        <w:r>
          <w:fldChar w:fldCharType="separate"/>
        </w:r>
        <w:r w:rsidR="009F3C59" w:rsidRPr="00262EEB">
          <w:rPr>
            <w:rStyle w:val="Hyperlink"/>
            <w:rFonts w:eastAsiaTheme="minorHAnsi"/>
            <w:noProof/>
            <w:lang w:val="en-US"/>
          </w:rPr>
          <w:t>4.1.2</w:t>
        </w:r>
        <w:r w:rsidR="009F3C59">
          <w:rPr>
            <w:rFonts w:asciiTheme="minorHAnsi" w:eastAsiaTheme="minorEastAsia" w:hAnsiTheme="minorHAnsi" w:cstheme="minorBidi"/>
            <w:noProof/>
            <w:sz w:val="22"/>
            <w:szCs w:val="22"/>
            <w:lang w:eastAsia="en-CA"/>
          </w:rPr>
          <w:tab/>
        </w:r>
        <w:r w:rsidR="009F3C59" w:rsidRPr="00262EEB">
          <w:rPr>
            <w:rStyle w:val="Hyperlink"/>
            <w:rFonts w:eastAsiaTheme="minorHAnsi"/>
            <w:noProof/>
            <w:lang w:val="en-US"/>
          </w:rPr>
          <w:t>Propane</w:t>
        </w:r>
        <w:r w:rsidR="009F3C59">
          <w:rPr>
            <w:noProof/>
            <w:webHidden/>
          </w:rPr>
          <w:tab/>
        </w:r>
        <w:r w:rsidR="009F3C59">
          <w:rPr>
            <w:noProof/>
            <w:webHidden/>
          </w:rPr>
          <w:fldChar w:fldCharType="begin"/>
        </w:r>
        <w:r w:rsidR="009F3C59">
          <w:rPr>
            <w:noProof/>
            <w:webHidden/>
          </w:rPr>
          <w:instrText xml:space="preserve"> PAGEREF _Toc77182651 \h </w:instrText>
        </w:r>
        <w:r w:rsidR="009F3C59">
          <w:rPr>
            <w:noProof/>
            <w:webHidden/>
          </w:rPr>
        </w:r>
        <w:r w:rsidR="009F3C59">
          <w:rPr>
            <w:noProof/>
            <w:webHidden/>
          </w:rPr>
          <w:fldChar w:fldCharType="separate"/>
        </w:r>
        <w:r w:rsidR="009F3C59">
          <w:rPr>
            <w:noProof/>
            <w:webHidden/>
          </w:rPr>
          <w:t>11</w:t>
        </w:r>
        <w:r w:rsidR="009F3C59">
          <w:rPr>
            <w:noProof/>
            <w:webHidden/>
          </w:rPr>
          <w:fldChar w:fldCharType="end"/>
        </w:r>
        <w:r>
          <w:rPr>
            <w:noProof/>
          </w:rPr>
          <w:fldChar w:fldCharType="end"/>
        </w:r>
      </w:ins>
    </w:p>
    <w:p w14:paraId="42C21AC6" w14:textId="7FD25243" w:rsidR="009F3C59" w:rsidRDefault="0065654B">
      <w:pPr>
        <w:pStyle w:val="TOC3"/>
        <w:rPr>
          <w:ins w:id="154" w:author="Tara Gunson" w:date="2021-07-14T19:22:00Z"/>
          <w:rFonts w:asciiTheme="minorHAnsi" w:eastAsiaTheme="minorEastAsia" w:hAnsiTheme="minorHAnsi" w:cstheme="minorBidi"/>
          <w:noProof/>
          <w:sz w:val="22"/>
          <w:szCs w:val="22"/>
          <w:lang w:eastAsia="en-CA"/>
        </w:rPr>
      </w:pPr>
      <w:ins w:id="155" w:author="Tara Gunson" w:date="2021-07-14T19:22:00Z">
        <w:r>
          <w:fldChar w:fldCharType="begin"/>
        </w:r>
        <w:r>
          <w:instrText xml:space="preserve"> HYPERLINK \l "_Toc77182652" </w:instrText>
        </w:r>
        <w:r>
          <w:fldChar w:fldCharType="separate"/>
        </w:r>
        <w:r w:rsidR="009F3C59" w:rsidRPr="00262EEB">
          <w:rPr>
            <w:rStyle w:val="Hyperlink"/>
            <w:rFonts w:eastAsiaTheme="minorHAnsi"/>
            <w:noProof/>
            <w:lang w:val="en-US"/>
          </w:rPr>
          <w:t>4.1.3</w:t>
        </w:r>
        <w:r w:rsidR="009F3C59">
          <w:rPr>
            <w:rFonts w:asciiTheme="minorHAnsi" w:eastAsiaTheme="minorEastAsia" w:hAnsiTheme="minorHAnsi" w:cstheme="minorBidi"/>
            <w:noProof/>
            <w:sz w:val="22"/>
            <w:szCs w:val="22"/>
            <w:lang w:eastAsia="en-CA"/>
          </w:rPr>
          <w:tab/>
        </w:r>
        <w:r w:rsidR="009F3C59" w:rsidRPr="00262EEB">
          <w:rPr>
            <w:rStyle w:val="Hyperlink"/>
            <w:rFonts w:eastAsiaTheme="minorHAnsi"/>
            <w:noProof/>
            <w:lang w:val="en-US"/>
          </w:rPr>
          <w:t>Chemicals</w:t>
        </w:r>
        <w:r w:rsidR="009F3C59">
          <w:rPr>
            <w:noProof/>
            <w:webHidden/>
          </w:rPr>
          <w:tab/>
        </w:r>
        <w:r w:rsidR="009F3C59">
          <w:rPr>
            <w:noProof/>
            <w:webHidden/>
          </w:rPr>
          <w:fldChar w:fldCharType="begin"/>
        </w:r>
        <w:r w:rsidR="009F3C59">
          <w:rPr>
            <w:noProof/>
            <w:webHidden/>
          </w:rPr>
          <w:instrText xml:space="preserve"> PAGEREF _Toc77182652 \h </w:instrText>
        </w:r>
        <w:r w:rsidR="009F3C59">
          <w:rPr>
            <w:noProof/>
            <w:webHidden/>
          </w:rPr>
        </w:r>
        <w:r w:rsidR="009F3C59">
          <w:rPr>
            <w:noProof/>
            <w:webHidden/>
          </w:rPr>
          <w:fldChar w:fldCharType="separate"/>
        </w:r>
        <w:r w:rsidR="009F3C59">
          <w:rPr>
            <w:noProof/>
            <w:webHidden/>
          </w:rPr>
          <w:t>11</w:t>
        </w:r>
        <w:r w:rsidR="009F3C59">
          <w:rPr>
            <w:noProof/>
            <w:webHidden/>
          </w:rPr>
          <w:fldChar w:fldCharType="end"/>
        </w:r>
        <w:r>
          <w:rPr>
            <w:noProof/>
          </w:rPr>
          <w:fldChar w:fldCharType="end"/>
        </w:r>
      </w:ins>
    </w:p>
    <w:p w14:paraId="2B89F85F" w14:textId="7D630440" w:rsidR="009F3C59" w:rsidRDefault="0065654B">
      <w:pPr>
        <w:pStyle w:val="TOC3"/>
        <w:rPr>
          <w:ins w:id="156" w:author="Tara Gunson" w:date="2021-07-14T19:22:00Z"/>
          <w:rFonts w:asciiTheme="minorHAnsi" w:eastAsiaTheme="minorEastAsia" w:hAnsiTheme="minorHAnsi" w:cstheme="minorBidi"/>
          <w:noProof/>
          <w:sz w:val="22"/>
          <w:szCs w:val="22"/>
          <w:lang w:eastAsia="en-CA"/>
        </w:rPr>
      </w:pPr>
      <w:ins w:id="157" w:author="Tara Gunson" w:date="2021-07-14T19:22:00Z">
        <w:r>
          <w:fldChar w:fldCharType="begin"/>
        </w:r>
        <w:r>
          <w:instrText xml:space="preserve"> HYPERLINK \l "_Toc77182653" </w:instrText>
        </w:r>
        <w:r>
          <w:fldChar w:fldCharType="separate"/>
        </w:r>
        <w:r w:rsidR="009F3C59" w:rsidRPr="00262EEB">
          <w:rPr>
            <w:rStyle w:val="Hyperlink"/>
            <w:rFonts w:eastAsiaTheme="minorHAnsi"/>
            <w:noProof/>
            <w:lang w:val="en-US"/>
          </w:rPr>
          <w:t>4.1.4</w:t>
        </w:r>
        <w:r w:rsidR="009F3C59">
          <w:rPr>
            <w:rFonts w:asciiTheme="minorHAnsi" w:eastAsiaTheme="minorEastAsia" w:hAnsiTheme="minorHAnsi" w:cstheme="minorBidi"/>
            <w:noProof/>
            <w:sz w:val="22"/>
            <w:szCs w:val="22"/>
            <w:lang w:eastAsia="en-CA"/>
          </w:rPr>
          <w:tab/>
        </w:r>
        <w:r w:rsidR="009F3C59" w:rsidRPr="00262EEB">
          <w:rPr>
            <w:rStyle w:val="Hyperlink"/>
            <w:rFonts w:eastAsiaTheme="minorHAnsi"/>
            <w:noProof/>
            <w:lang w:val="en-US"/>
          </w:rPr>
          <w:t>Battery Acid</w:t>
        </w:r>
        <w:r w:rsidR="009F3C59">
          <w:rPr>
            <w:noProof/>
            <w:webHidden/>
          </w:rPr>
          <w:tab/>
        </w:r>
        <w:r w:rsidR="009F3C59">
          <w:rPr>
            <w:noProof/>
            <w:webHidden/>
          </w:rPr>
          <w:fldChar w:fldCharType="begin"/>
        </w:r>
        <w:r w:rsidR="009F3C59">
          <w:rPr>
            <w:noProof/>
            <w:webHidden/>
          </w:rPr>
          <w:instrText xml:space="preserve"> PAGEREF _Toc77182653 \h </w:instrText>
        </w:r>
        <w:r w:rsidR="009F3C59">
          <w:rPr>
            <w:noProof/>
            <w:webHidden/>
          </w:rPr>
        </w:r>
        <w:r w:rsidR="009F3C59">
          <w:rPr>
            <w:noProof/>
            <w:webHidden/>
          </w:rPr>
          <w:fldChar w:fldCharType="separate"/>
        </w:r>
        <w:r w:rsidR="009F3C59">
          <w:rPr>
            <w:noProof/>
            <w:webHidden/>
          </w:rPr>
          <w:t>11</w:t>
        </w:r>
        <w:r w:rsidR="009F3C59">
          <w:rPr>
            <w:noProof/>
            <w:webHidden/>
          </w:rPr>
          <w:fldChar w:fldCharType="end"/>
        </w:r>
        <w:r>
          <w:rPr>
            <w:noProof/>
          </w:rPr>
          <w:fldChar w:fldCharType="end"/>
        </w:r>
      </w:ins>
    </w:p>
    <w:p w14:paraId="670A1134" w14:textId="6ACB5B00" w:rsidR="009F3C59" w:rsidRDefault="0065654B">
      <w:pPr>
        <w:pStyle w:val="TOC2"/>
        <w:rPr>
          <w:ins w:id="158" w:author="Tara Gunson" w:date="2021-07-14T19:22:00Z"/>
          <w:rFonts w:asciiTheme="minorHAnsi" w:eastAsiaTheme="minorEastAsia" w:hAnsiTheme="minorHAnsi" w:cstheme="minorBidi"/>
          <w:noProof/>
          <w:sz w:val="22"/>
          <w:szCs w:val="22"/>
          <w:lang w:eastAsia="en-CA"/>
        </w:rPr>
      </w:pPr>
      <w:ins w:id="159" w:author="Tara Gunson" w:date="2021-07-14T19:22:00Z">
        <w:r>
          <w:fldChar w:fldCharType="begin"/>
        </w:r>
        <w:r>
          <w:instrText xml:space="preserve"> HYPERLINK \l "_Toc77182654" </w:instrText>
        </w:r>
        <w:r>
          <w:fldChar w:fldCharType="separate"/>
        </w:r>
        <w:r w:rsidR="009F3C59" w:rsidRPr="00262EEB">
          <w:rPr>
            <w:rStyle w:val="Hyperlink"/>
            <w:rFonts w:eastAsiaTheme="minorHAnsi"/>
            <w:noProof/>
            <w:lang w:val="en-US"/>
          </w:rPr>
          <w:t>4.2</w:t>
        </w:r>
        <w:r w:rsidR="009F3C59">
          <w:rPr>
            <w:rFonts w:asciiTheme="minorHAnsi" w:eastAsiaTheme="minorEastAsia" w:hAnsiTheme="minorHAnsi" w:cstheme="minorBidi"/>
            <w:noProof/>
            <w:sz w:val="22"/>
            <w:szCs w:val="22"/>
            <w:lang w:eastAsia="en-CA"/>
          </w:rPr>
          <w:tab/>
        </w:r>
        <w:r w:rsidR="009F3C59" w:rsidRPr="00262EEB">
          <w:rPr>
            <w:rStyle w:val="Hyperlink"/>
            <w:rFonts w:eastAsiaTheme="minorHAnsi"/>
            <w:noProof/>
            <w:lang w:val="en-US"/>
          </w:rPr>
          <w:t>Transportation of Fuel and Other Hazardous Materials to Site</w:t>
        </w:r>
        <w:r w:rsidR="009F3C59">
          <w:rPr>
            <w:noProof/>
            <w:webHidden/>
          </w:rPr>
          <w:tab/>
        </w:r>
        <w:r w:rsidR="009F3C59">
          <w:rPr>
            <w:noProof/>
            <w:webHidden/>
          </w:rPr>
          <w:fldChar w:fldCharType="begin"/>
        </w:r>
        <w:r w:rsidR="009F3C59">
          <w:rPr>
            <w:noProof/>
            <w:webHidden/>
          </w:rPr>
          <w:instrText xml:space="preserve"> PAGEREF _Toc77182654 \h </w:instrText>
        </w:r>
        <w:r w:rsidR="009F3C59">
          <w:rPr>
            <w:noProof/>
            <w:webHidden/>
          </w:rPr>
        </w:r>
        <w:r w:rsidR="009F3C59">
          <w:rPr>
            <w:noProof/>
            <w:webHidden/>
          </w:rPr>
          <w:fldChar w:fldCharType="separate"/>
        </w:r>
        <w:r w:rsidR="009F3C59">
          <w:rPr>
            <w:noProof/>
            <w:webHidden/>
          </w:rPr>
          <w:t>11</w:t>
        </w:r>
        <w:r w:rsidR="009F3C59">
          <w:rPr>
            <w:noProof/>
            <w:webHidden/>
          </w:rPr>
          <w:fldChar w:fldCharType="end"/>
        </w:r>
        <w:r>
          <w:rPr>
            <w:noProof/>
          </w:rPr>
          <w:fldChar w:fldCharType="end"/>
        </w:r>
      </w:ins>
    </w:p>
    <w:p w14:paraId="0842D6AE" w14:textId="7392B5CD" w:rsidR="009F3C59" w:rsidRDefault="0065654B">
      <w:pPr>
        <w:pStyle w:val="TOC2"/>
        <w:rPr>
          <w:ins w:id="160" w:author="Tara Gunson" w:date="2021-07-14T19:22:00Z"/>
          <w:rFonts w:asciiTheme="minorHAnsi" w:eastAsiaTheme="minorEastAsia" w:hAnsiTheme="minorHAnsi" w:cstheme="minorBidi"/>
          <w:noProof/>
          <w:sz w:val="22"/>
          <w:szCs w:val="22"/>
          <w:lang w:eastAsia="en-CA"/>
        </w:rPr>
      </w:pPr>
      <w:ins w:id="161" w:author="Tara Gunson" w:date="2021-07-14T19:22:00Z">
        <w:r>
          <w:fldChar w:fldCharType="begin"/>
        </w:r>
        <w:r>
          <w:instrText xml:space="preserve"> HYPERLINK \l "_Toc77182655" </w:instrText>
        </w:r>
        <w:r>
          <w:fldChar w:fldCharType="separate"/>
        </w:r>
        <w:r w:rsidR="009F3C59" w:rsidRPr="00262EEB">
          <w:rPr>
            <w:rStyle w:val="Hyperlink"/>
            <w:rFonts w:eastAsiaTheme="minorHAnsi"/>
            <w:noProof/>
            <w:lang w:val="en-US"/>
          </w:rPr>
          <w:t>4.3</w:t>
        </w:r>
        <w:r w:rsidR="009F3C59">
          <w:rPr>
            <w:rFonts w:asciiTheme="minorHAnsi" w:eastAsiaTheme="minorEastAsia" w:hAnsiTheme="minorHAnsi" w:cstheme="minorBidi"/>
            <w:noProof/>
            <w:sz w:val="22"/>
            <w:szCs w:val="22"/>
            <w:lang w:eastAsia="en-CA"/>
          </w:rPr>
          <w:tab/>
        </w:r>
        <w:r w:rsidR="009F3C59" w:rsidRPr="00262EEB">
          <w:rPr>
            <w:rStyle w:val="Hyperlink"/>
            <w:rFonts w:eastAsiaTheme="minorHAnsi"/>
            <w:noProof/>
            <w:lang w:val="en-US"/>
          </w:rPr>
          <w:t>Transfer of Fuel and Hazardous Materials</w:t>
        </w:r>
        <w:r w:rsidR="009F3C59">
          <w:rPr>
            <w:noProof/>
            <w:webHidden/>
          </w:rPr>
          <w:tab/>
        </w:r>
        <w:r w:rsidR="009F3C59">
          <w:rPr>
            <w:noProof/>
            <w:webHidden/>
          </w:rPr>
          <w:fldChar w:fldCharType="begin"/>
        </w:r>
        <w:r w:rsidR="009F3C59">
          <w:rPr>
            <w:noProof/>
            <w:webHidden/>
          </w:rPr>
          <w:instrText xml:space="preserve"> PAGEREF _Toc77182655 \h </w:instrText>
        </w:r>
        <w:r w:rsidR="009F3C59">
          <w:rPr>
            <w:noProof/>
            <w:webHidden/>
          </w:rPr>
        </w:r>
        <w:r w:rsidR="009F3C59">
          <w:rPr>
            <w:noProof/>
            <w:webHidden/>
          </w:rPr>
          <w:fldChar w:fldCharType="separate"/>
        </w:r>
        <w:r w:rsidR="009F3C59">
          <w:rPr>
            <w:noProof/>
            <w:webHidden/>
          </w:rPr>
          <w:t>12</w:t>
        </w:r>
        <w:r w:rsidR="009F3C59">
          <w:rPr>
            <w:noProof/>
            <w:webHidden/>
          </w:rPr>
          <w:fldChar w:fldCharType="end"/>
        </w:r>
        <w:r>
          <w:rPr>
            <w:noProof/>
          </w:rPr>
          <w:fldChar w:fldCharType="end"/>
        </w:r>
      </w:ins>
    </w:p>
    <w:p w14:paraId="07327C13" w14:textId="2AF6F51A" w:rsidR="009F3C59" w:rsidRDefault="0065654B">
      <w:pPr>
        <w:pStyle w:val="TOC2"/>
        <w:rPr>
          <w:ins w:id="162" w:author="Tara Gunson" w:date="2021-07-14T19:22:00Z"/>
          <w:rFonts w:asciiTheme="minorHAnsi" w:eastAsiaTheme="minorEastAsia" w:hAnsiTheme="minorHAnsi" w:cstheme="minorBidi"/>
          <w:noProof/>
          <w:sz w:val="22"/>
          <w:szCs w:val="22"/>
          <w:lang w:eastAsia="en-CA"/>
        </w:rPr>
      </w:pPr>
      <w:ins w:id="163" w:author="Tara Gunson" w:date="2021-07-14T19:22:00Z">
        <w:r>
          <w:fldChar w:fldCharType="begin"/>
        </w:r>
        <w:r>
          <w:instrText xml:space="preserve"> HYPERLINK \l "_Toc77182656" </w:instrText>
        </w:r>
        <w:r>
          <w:fldChar w:fldCharType="separate"/>
        </w:r>
        <w:r w:rsidR="009F3C59" w:rsidRPr="00262EEB">
          <w:rPr>
            <w:rStyle w:val="Hyperlink"/>
            <w:rFonts w:eastAsiaTheme="minorHAnsi"/>
            <w:noProof/>
            <w:lang w:val="en-US"/>
          </w:rPr>
          <w:t>4.4</w:t>
        </w:r>
        <w:r w:rsidR="009F3C59">
          <w:rPr>
            <w:rFonts w:asciiTheme="minorHAnsi" w:eastAsiaTheme="minorEastAsia" w:hAnsiTheme="minorHAnsi" w:cstheme="minorBidi"/>
            <w:noProof/>
            <w:sz w:val="22"/>
            <w:szCs w:val="22"/>
            <w:lang w:eastAsia="en-CA"/>
          </w:rPr>
          <w:tab/>
        </w:r>
        <w:r w:rsidR="009F3C59" w:rsidRPr="00262EEB">
          <w:rPr>
            <w:rStyle w:val="Hyperlink"/>
            <w:rFonts w:eastAsiaTheme="minorHAnsi"/>
            <w:noProof/>
            <w:lang w:val="en-US"/>
          </w:rPr>
          <w:t>Signs, Labels and Inspections</w:t>
        </w:r>
        <w:r w:rsidR="009F3C59">
          <w:rPr>
            <w:noProof/>
            <w:webHidden/>
          </w:rPr>
          <w:tab/>
        </w:r>
        <w:r w:rsidR="009F3C59">
          <w:rPr>
            <w:noProof/>
            <w:webHidden/>
          </w:rPr>
          <w:fldChar w:fldCharType="begin"/>
        </w:r>
        <w:r w:rsidR="009F3C59">
          <w:rPr>
            <w:noProof/>
            <w:webHidden/>
          </w:rPr>
          <w:instrText xml:space="preserve"> PAGEREF _Toc77182656 \h </w:instrText>
        </w:r>
        <w:r w:rsidR="009F3C59">
          <w:rPr>
            <w:noProof/>
            <w:webHidden/>
          </w:rPr>
        </w:r>
        <w:r w:rsidR="009F3C59">
          <w:rPr>
            <w:noProof/>
            <w:webHidden/>
          </w:rPr>
          <w:fldChar w:fldCharType="separate"/>
        </w:r>
        <w:r w:rsidR="009F3C59">
          <w:rPr>
            <w:noProof/>
            <w:webHidden/>
          </w:rPr>
          <w:t>12</w:t>
        </w:r>
        <w:r w:rsidR="009F3C59">
          <w:rPr>
            <w:noProof/>
            <w:webHidden/>
          </w:rPr>
          <w:fldChar w:fldCharType="end"/>
        </w:r>
        <w:r>
          <w:rPr>
            <w:noProof/>
          </w:rPr>
          <w:fldChar w:fldCharType="end"/>
        </w:r>
      </w:ins>
    </w:p>
    <w:p w14:paraId="36CE947C" w14:textId="2E458FE2" w:rsidR="009F3C59" w:rsidRDefault="0065654B">
      <w:pPr>
        <w:pStyle w:val="TOC1"/>
        <w:rPr>
          <w:ins w:id="164" w:author="Tara Gunson" w:date="2021-07-14T19:22:00Z"/>
          <w:rFonts w:asciiTheme="minorHAnsi" w:eastAsiaTheme="minorEastAsia" w:hAnsiTheme="minorHAnsi" w:cstheme="minorBidi"/>
          <w:noProof/>
          <w:sz w:val="22"/>
          <w:szCs w:val="22"/>
          <w:lang w:eastAsia="en-CA"/>
        </w:rPr>
      </w:pPr>
      <w:ins w:id="165" w:author="Tara Gunson" w:date="2021-07-14T19:22:00Z">
        <w:r>
          <w:fldChar w:fldCharType="begin"/>
        </w:r>
        <w:r>
          <w:instrText xml:space="preserve"> HYPERLINK \l "_Toc77182657" </w:instrText>
        </w:r>
        <w:r>
          <w:fldChar w:fldCharType="separate"/>
        </w:r>
        <w:r w:rsidR="009F3C59" w:rsidRPr="00262EEB">
          <w:rPr>
            <w:rStyle w:val="Hyperlink"/>
            <w:noProof/>
          </w:rPr>
          <w:t>5</w:t>
        </w:r>
        <w:r w:rsidR="009F3C59">
          <w:rPr>
            <w:rFonts w:asciiTheme="minorHAnsi" w:eastAsiaTheme="minorEastAsia" w:hAnsiTheme="minorHAnsi" w:cstheme="minorBidi"/>
            <w:noProof/>
            <w:sz w:val="22"/>
            <w:szCs w:val="22"/>
            <w:lang w:eastAsia="en-CA"/>
          </w:rPr>
          <w:tab/>
        </w:r>
        <w:r w:rsidR="009F3C59" w:rsidRPr="00262EEB">
          <w:rPr>
            <w:rStyle w:val="Hyperlink"/>
            <w:noProof/>
          </w:rPr>
          <w:t>Resource Inventory</w:t>
        </w:r>
        <w:r w:rsidR="009F3C59">
          <w:rPr>
            <w:noProof/>
            <w:webHidden/>
          </w:rPr>
          <w:tab/>
        </w:r>
        <w:r w:rsidR="009F3C59">
          <w:rPr>
            <w:noProof/>
            <w:webHidden/>
          </w:rPr>
          <w:fldChar w:fldCharType="begin"/>
        </w:r>
        <w:r w:rsidR="009F3C59">
          <w:rPr>
            <w:noProof/>
            <w:webHidden/>
          </w:rPr>
          <w:instrText xml:space="preserve"> PAGEREF _Toc77182657 \h </w:instrText>
        </w:r>
        <w:r w:rsidR="009F3C59">
          <w:rPr>
            <w:noProof/>
            <w:webHidden/>
          </w:rPr>
        </w:r>
        <w:r w:rsidR="009F3C59">
          <w:rPr>
            <w:noProof/>
            <w:webHidden/>
          </w:rPr>
          <w:fldChar w:fldCharType="separate"/>
        </w:r>
        <w:r w:rsidR="009F3C59">
          <w:rPr>
            <w:noProof/>
            <w:webHidden/>
          </w:rPr>
          <w:t>13</w:t>
        </w:r>
        <w:r w:rsidR="009F3C59">
          <w:rPr>
            <w:noProof/>
            <w:webHidden/>
          </w:rPr>
          <w:fldChar w:fldCharType="end"/>
        </w:r>
        <w:r>
          <w:rPr>
            <w:noProof/>
          </w:rPr>
          <w:fldChar w:fldCharType="end"/>
        </w:r>
      </w:ins>
    </w:p>
    <w:p w14:paraId="2E2319A3" w14:textId="4DF0B2D0" w:rsidR="009F3C59" w:rsidRDefault="0065654B">
      <w:pPr>
        <w:pStyle w:val="TOC2"/>
        <w:rPr>
          <w:ins w:id="166" w:author="Tara Gunson" w:date="2021-07-14T19:22:00Z"/>
          <w:rFonts w:asciiTheme="minorHAnsi" w:eastAsiaTheme="minorEastAsia" w:hAnsiTheme="minorHAnsi" w:cstheme="minorBidi"/>
          <w:noProof/>
          <w:sz w:val="22"/>
          <w:szCs w:val="22"/>
          <w:lang w:eastAsia="en-CA"/>
        </w:rPr>
      </w:pPr>
      <w:ins w:id="167" w:author="Tara Gunson" w:date="2021-07-14T19:22:00Z">
        <w:r>
          <w:fldChar w:fldCharType="begin"/>
        </w:r>
        <w:r>
          <w:instrText xml:space="preserve"> HYPERLINK \l "_Toc77182658" </w:instrText>
        </w:r>
        <w:r>
          <w:fldChar w:fldCharType="separate"/>
        </w:r>
        <w:r w:rsidR="009F3C59" w:rsidRPr="00262EEB">
          <w:rPr>
            <w:rStyle w:val="Hyperlink"/>
            <w:noProof/>
          </w:rPr>
          <w:t>5.1</w:t>
        </w:r>
        <w:r w:rsidR="009F3C59">
          <w:rPr>
            <w:rFonts w:asciiTheme="minorHAnsi" w:eastAsiaTheme="minorEastAsia" w:hAnsiTheme="minorHAnsi" w:cstheme="minorBidi"/>
            <w:noProof/>
            <w:sz w:val="22"/>
            <w:szCs w:val="22"/>
            <w:lang w:eastAsia="en-CA"/>
          </w:rPr>
          <w:tab/>
        </w:r>
        <w:r w:rsidR="009F3C59" w:rsidRPr="00262EEB">
          <w:rPr>
            <w:rStyle w:val="Hyperlink"/>
            <w:noProof/>
          </w:rPr>
          <w:t>Spill Kits</w:t>
        </w:r>
        <w:r w:rsidR="009F3C59">
          <w:rPr>
            <w:noProof/>
            <w:webHidden/>
          </w:rPr>
          <w:tab/>
        </w:r>
        <w:r w:rsidR="009F3C59">
          <w:rPr>
            <w:noProof/>
            <w:webHidden/>
          </w:rPr>
          <w:fldChar w:fldCharType="begin"/>
        </w:r>
        <w:r w:rsidR="009F3C59">
          <w:rPr>
            <w:noProof/>
            <w:webHidden/>
          </w:rPr>
          <w:instrText xml:space="preserve"> PAGEREF _Toc77182658 \h </w:instrText>
        </w:r>
        <w:r w:rsidR="009F3C59">
          <w:rPr>
            <w:noProof/>
            <w:webHidden/>
          </w:rPr>
        </w:r>
        <w:r w:rsidR="009F3C59">
          <w:rPr>
            <w:noProof/>
            <w:webHidden/>
          </w:rPr>
          <w:fldChar w:fldCharType="separate"/>
        </w:r>
        <w:r w:rsidR="009F3C59">
          <w:rPr>
            <w:noProof/>
            <w:webHidden/>
          </w:rPr>
          <w:t>13</w:t>
        </w:r>
        <w:r w:rsidR="009F3C59">
          <w:rPr>
            <w:noProof/>
            <w:webHidden/>
          </w:rPr>
          <w:fldChar w:fldCharType="end"/>
        </w:r>
        <w:r>
          <w:rPr>
            <w:noProof/>
          </w:rPr>
          <w:fldChar w:fldCharType="end"/>
        </w:r>
      </w:ins>
    </w:p>
    <w:p w14:paraId="139B4BB9" w14:textId="24630EF6" w:rsidR="009F3C59" w:rsidRDefault="0065654B">
      <w:pPr>
        <w:pStyle w:val="TOC2"/>
        <w:rPr>
          <w:ins w:id="168" w:author="Tara Gunson" w:date="2021-07-14T19:22:00Z"/>
          <w:rFonts w:asciiTheme="minorHAnsi" w:eastAsiaTheme="minorEastAsia" w:hAnsiTheme="minorHAnsi" w:cstheme="minorBidi"/>
          <w:noProof/>
          <w:sz w:val="22"/>
          <w:szCs w:val="22"/>
          <w:lang w:eastAsia="en-CA"/>
        </w:rPr>
      </w:pPr>
      <w:ins w:id="169" w:author="Tara Gunson" w:date="2021-07-14T19:22:00Z">
        <w:r>
          <w:fldChar w:fldCharType="begin"/>
        </w:r>
        <w:r>
          <w:instrText xml:space="preserve"> HYPERLINK \l "_Toc77182659" </w:instrText>
        </w:r>
        <w:r>
          <w:fldChar w:fldCharType="separate"/>
        </w:r>
        <w:r w:rsidR="009F3C59" w:rsidRPr="00262EEB">
          <w:rPr>
            <w:rStyle w:val="Hyperlink"/>
            <w:noProof/>
          </w:rPr>
          <w:t>5.2</w:t>
        </w:r>
        <w:r w:rsidR="009F3C59">
          <w:rPr>
            <w:rFonts w:asciiTheme="minorHAnsi" w:eastAsiaTheme="minorEastAsia" w:hAnsiTheme="minorHAnsi" w:cstheme="minorBidi"/>
            <w:noProof/>
            <w:sz w:val="22"/>
            <w:szCs w:val="22"/>
            <w:lang w:eastAsia="en-CA"/>
          </w:rPr>
          <w:tab/>
        </w:r>
        <w:r w:rsidR="009F3C59" w:rsidRPr="00262EEB">
          <w:rPr>
            <w:rStyle w:val="Hyperlink"/>
            <w:rFonts w:eastAsiaTheme="minorHAnsi"/>
            <w:noProof/>
          </w:rPr>
          <w:t>Other equipment on-site</w:t>
        </w:r>
        <w:r w:rsidR="009F3C59">
          <w:rPr>
            <w:noProof/>
            <w:webHidden/>
          </w:rPr>
          <w:tab/>
        </w:r>
        <w:r w:rsidR="009F3C59">
          <w:rPr>
            <w:noProof/>
            <w:webHidden/>
          </w:rPr>
          <w:fldChar w:fldCharType="begin"/>
        </w:r>
        <w:r w:rsidR="009F3C59">
          <w:rPr>
            <w:noProof/>
            <w:webHidden/>
          </w:rPr>
          <w:instrText xml:space="preserve"> PAGEREF _Toc77182659 \h </w:instrText>
        </w:r>
        <w:r w:rsidR="009F3C59">
          <w:rPr>
            <w:noProof/>
            <w:webHidden/>
          </w:rPr>
        </w:r>
        <w:r w:rsidR="009F3C59">
          <w:rPr>
            <w:noProof/>
            <w:webHidden/>
          </w:rPr>
          <w:fldChar w:fldCharType="separate"/>
        </w:r>
        <w:r w:rsidR="009F3C59">
          <w:rPr>
            <w:noProof/>
            <w:webHidden/>
          </w:rPr>
          <w:t>13</w:t>
        </w:r>
        <w:r w:rsidR="009F3C59">
          <w:rPr>
            <w:noProof/>
            <w:webHidden/>
          </w:rPr>
          <w:fldChar w:fldCharType="end"/>
        </w:r>
        <w:r>
          <w:rPr>
            <w:noProof/>
          </w:rPr>
          <w:fldChar w:fldCharType="end"/>
        </w:r>
      </w:ins>
    </w:p>
    <w:p w14:paraId="47B4B2F3" w14:textId="2019F86F" w:rsidR="009F3C59" w:rsidRDefault="0065654B">
      <w:pPr>
        <w:pStyle w:val="TOC2"/>
        <w:rPr>
          <w:ins w:id="170" w:author="Tara Gunson" w:date="2021-07-14T19:22:00Z"/>
          <w:rFonts w:asciiTheme="minorHAnsi" w:eastAsiaTheme="minorEastAsia" w:hAnsiTheme="minorHAnsi" w:cstheme="minorBidi"/>
          <w:noProof/>
          <w:sz w:val="22"/>
          <w:szCs w:val="22"/>
          <w:lang w:eastAsia="en-CA"/>
        </w:rPr>
      </w:pPr>
      <w:ins w:id="171" w:author="Tara Gunson" w:date="2021-07-14T19:22:00Z">
        <w:r>
          <w:fldChar w:fldCharType="begin"/>
        </w:r>
        <w:r>
          <w:instrText xml:space="preserve"> HYPERLINK \l "_Toc77182660" </w:instrText>
        </w:r>
        <w:r>
          <w:fldChar w:fldCharType="separate"/>
        </w:r>
        <w:r w:rsidR="009F3C59" w:rsidRPr="00262EEB">
          <w:rPr>
            <w:rStyle w:val="Hyperlink"/>
            <w:rFonts w:eastAsiaTheme="minorHAnsi"/>
            <w:noProof/>
          </w:rPr>
          <w:t>5.3</w:t>
        </w:r>
        <w:r w:rsidR="009F3C59">
          <w:rPr>
            <w:rFonts w:asciiTheme="minorHAnsi" w:eastAsiaTheme="minorEastAsia" w:hAnsiTheme="minorHAnsi" w:cstheme="minorBidi"/>
            <w:noProof/>
            <w:sz w:val="22"/>
            <w:szCs w:val="22"/>
            <w:lang w:eastAsia="en-CA"/>
          </w:rPr>
          <w:tab/>
        </w:r>
        <w:r w:rsidR="009F3C59" w:rsidRPr="00262EEB">
          <w:rPr>
            <w:rStyle w:val="Hyperlink"/>
            <w:rFonts w:eastAsiaTheme="minorHAnsi"/>
            <w:noProof/>
          </w:rPr>
          <w:t>Fire Extinguishers</w:t>
        </w:r>
        <w:r w:rsidR="009F3C59">
          <w:rPr>
            <w:noProof/>
            <w:webHidden/>
          </w:rPr>
          <w:tab/>
        </w:r>
        <w:r w:rsidR="009F3C59">
          <w:rPr>
            <w:noProof/>
            <w:webHidden/>
          </w:rPr>
          <w:fldChar w:fldCharType="begin"/>
        </w:r>
        <w:r w:rsidR="009F3C59">
          <w:rPr>
            <w:noProof/>
            <w:webHidden/>
          </w:rPr>
          <w:instrText xml:space="preserve"> PAGEREF _Toc77182660 \h </w:instrText>
        </w:r>
        <w:r w:rsidR="009F3C59">
          <w:rPr>
            <w:noProof/>
            <w:webHidden/>
          </w:rPr>
        </w:r>
        <w:r w:rsidR="009F3C59">
          <w:rPr>
            <w:noProof/>
            <w:webHidden/>
          </w:rPr>
          <w:fldChar w:fldCharType="separate"/>
        </w:r>
        <w:r w:rsidR="009F3C59">
          <w:rPr>
            <w:noProof/>
            <w:webHidden/>
          </w:rPr>
          <w:t>14</w:t>
        </w:r>
        <w:r w:rsidR="009F3C59">
          <w:rPr>
            <w:noProof/>
            <w:webHidden/>
          </w:rPr>
          <w:fldChar w:fldCharType="end"/>
        </w:r>
        <w:r>
          <w:rPr>
            <w:noProof/>
          </w:rPr>
          <w:fldChar w:fldCharType="end"/>
        </w:r>
      </w:ins>
    </w:p>
    <w:p w14:paraId="7A41FDB3" w14:textId="0FD3E0B8" w:rsidR="009F3C59" w:rsidRDefault="0065654B">
      <w:pPr>
        <w:pStyle w:val="TOC1"/>
        <w:rPr>
          <w:ins w:id="172" w:author="Tara Gunson" w:date="2021-07-14T19:22:00Z"/>
          <w:rFonts w:asciiTheme="minorHAnsi" w:eastAsiaTheme="minorEastAsia" w:hAnsiTheme="minorHAnsi" w:cstheme="minorBidi"/>
          <w:noProof/>
          <w:sz w:val="22"/>
          <w:szCs w:val="22"/>
          <w:lang w:eastAsia="en-CA"/>
        </w:rPr>
      </w:pPr>
      <w:ins w:id="173" w:author="Tara Gunson" w:date="2021-07-14T19:22:00Z">
        <w:r>
          <w:fldChar w:fldCharType="begin"/>
        </w:r>
        <w:r>
          <w:instrText xml:space="preserve"> HYPERLINK \l "_Toc77182661" </w:instrText>
        </w:r>
        <w:r>
          <w:fldChar w:fldCharType="separate"/>
        </w:r>
        <w:r w:rsidR="009F3C59" w:rsidRPr="00262EEB">
          <w:rPr>
            <w:rStyle w:val="Hyperlink"/>
            <w:noProof/>
          </w:rPr>
          <w:t>6</w:t>
        </w:r>
        <w:r w:rsidR="009F3C59">
          <w:rPr>
            <w:rFonts w:asciiTheme="minorHAnsi" w:eastAsiaTheme="minorEastAsia" w:hAnsiTheme="minorHAnsi" w:cstheme="minorBidi"/>
            <w:noProof/>
            <w:sz w:val="22"/>
            <w:szCs w:val="22"/>
            <w:lang w:eastAsia="en-CA"/>
          </w:rPr>
          <w:tab/>
        </w:r>
        <w:r w:rsidR="009F3C59" w:rsidRPr="00262EEB">
          <w:rPr>
            <w:rStyle w:val="Hyperlink"/>
            <w:noProof/>
          </w:rPr>
          <w:t>Training Program</w:t>
        </w:r>
        <w:r w:rsidR="009F3C59">
          <w:rPr>
            <w:noProof/>
            <w:webHidden/>
          </w:rPr>
          <w:tab/>
        </w:r>
        <w:r w:rsidR="009F3C59">
          <w:rPr>
            <w:noProof/>
            <w:webHidden/>
          </w:rPr>
          <w:fldChar w:fldCharType="begin"/>
        </w:r>
        <w:r w:rsidR="009F3C59">
          <w:rPr>
            <w:noProof/>
            <w:webHidden/>
          </w:rPr>
          <w:instrText xml:space="preserve"> PAGEREF _Toc77182661 \h </w:instrText>
        </w:r>
        <w:r w:rsidR="009F3C59">
          <w:rPr>
            <w:noProof/>
            <w:webHidden/>
          </w:rPr>
        </w:r>
        <w:r w:rsidR="009F3C59">
          <w:rPr>
            <w:noProof/>
            <w:webHidden/>
          </w:rPr>
          <w:fldChar w:fldCharType="separate"/>
        </w:r>
        <w:r w:rsidR="009F3C59">
          <w:rPr>
            <w:noProof/>
            <w:webHidden/>
          </w:rPr>
          <w:t>14</w:t>
        </w:r>
        <w:r w:rsidR="009F3C59">
          <w:rPr>
            <w:noProof/>
            <w:webHidden/>
          </w:rPr>
          <w:fldChar w:fldCharType="end"/>
        </w:r>
        <w:r>
          <w:rPr>
            <w:noProof/>
          </w:rPr>
          <w:fldChar w:fldCharType="end"/>
        </w:r>
      </w:ins>
    </w:p>
    <w:p w14:paraId="50AEABAB" w14:textId="76539443" w:rsidR="009F3C59" w:rsidRDefault="0065654B">
      <w:pPr>
        <w:pStyle w:val="TOC2"/>
        <w:rPr>
          <w:ins w:id="174" w:author="Tara Gunson" w:date="2021-07-14T19:22:00Z"/>
          <w:rFonts w:asciiTheme="minorHAnsi" w:eastAsiaTheme="minorEastAsia" w:hAnsiTheme="minorHAnsi" w:cstheme="minorBidi"/>
          <w:noProof/>
          <w:sz w:val="22"/>
          <w:szCs w:val="22"/>
          <w:lang w:eastAsia="en-CA"/>
        </w:rPr>
      </w:pPr>
      <w:ins w:id="175" w:author="Tara Gunson" w:date="2021-07-14T19:22:00Z">
        <w:r>
          <w:fldChar w:fldCharType="begin"/>
        </w:r>
        <w:r>
          <w:instrText xml:space="preserve"> HYPERLINK \l "_Toc77182662" </w:instrText>
        </w:r>
        <w:r>
          <w:fldChar w:fldCharType="separate"/>
        </w:r>
        <w:r w:rsidR="009F3C59" w:rsidRPr="00262EEB">
          <w:rPr>
            <w:rStyle w:val="Hyperlink"/>
            <w:noProof/>
          </w:rPr>
          <w:t>6.1</w:t>
        </w:r>
        <w:r w:rsidR="009F3C59">
          <w:rPr>
            <w:rFonts w:asciiTheme="minorHAnsi" w:eastAsiaTheme="minorEastAsia" w:hAnsiTheme="minorHAnsi" w:cstheme="minorBidi"/>
            <w:noProof/>
            <w:sz w:val="22"/>
            <w:szCs w:val="22"/>
            <w:lang w:eastAsia="en-CA"/>
          </w:rPr>
          <w:tab/>
        </w:r>
        <w:r w:rsidR="009F3C59" w:rsidRPr="00262EEB">
          <w:rPr>
            <w:rStyle w:val="Hyperlink"/>
            <w:noProof/>
          </w:rPr>
          <w:t>Outline of Training Program</w:t>
        </w:r>
        <w:r w:rsidR="009F3C59">
          <w:rPr>
            <w:noProof/>
            <w:webHidden/>
          </w:rPr>
          <w:tab/>
        </w:r>
        <w:r w:rsidR="009F3C59">
          <w:rPr>
            <w:noProof/>
            <w:webHidden/>
          </w:rPr>
          <w:fldChar w:fldCharType="begin"/>
        </w:r>
        <w:r w:rsidR="009F3C59">
          <w:rPr>
            <w:noProof/>
            <w:webHidden/>
          </w:rPr>
          <w:instrText xml:space="preserve"> PAGEREF _Toc77182662 \h </w:instrText>
        </w:r>
        <w:r w:rsidR="009F3C59">
          <w:rPr>
            <w:noProof/>
            <w:webHidden/>
          </w:rPr>
        </w:r>
        <w:r w:rsidR="009F3C59">
          <w:rPr>
            <w:noProof/>
            <w:webHidden/>
          </w:rPr>
          <w:fldChar w:fldCharType="separate"/>
        </w:r>
        <w:r w:rsidR="009F3C59">
          <w:rPr>
            <w:noProof/>
            <w:webHidden/>
          </w:rPr>
          <w:t>14</w:t>
        </w:r>
        <w:r w:rsidR="009F3C59">
          <w:rPr>
            <w:noProof/>
            <w:webHidden/>
          </w:rPr>
          <w:fldChar w:fldCharType="end"/>
        </w:r>
        <w:r>
          <w:rPr>
            <w:noProof/>
          </w:rPr>
          <w:fldChar w:fldCharType="end"/>
        </w:r>
      </w:ins>
    </w:p>
    <w:p w14:paraId="57FCB1D6" w14:textId="5E4D06F0" w:rsidR="009F3C59" w:rsidRDefault="0065654B">
      <w:pPr>
        <w:pStyle w:val="TOC1"/>
        <w:rPr>
          <w:ins w:id="176" w:author="Tara Gunson" w:date="2021-07-14T19:22:00Z"/>
          <w:rFonts w:asciiTheme="minorHAnsi" w:eastAsiaTheme="minorEastAsia" w:hAnsiTheme="minorHAnsi" w:cstheme="minorBidi"/>
          <w:noProof/>
          <w:sz w:val="22"/>
          <w:szCs w:val="22"/>
          <w:lang w:eastAsia="en-CA"/>
        </w:rPr>
      </w:pPr>
      <w:ins w:id="177" w:author="Tara Gunson" w:date="2021-07-14T19:22:00Z">
        <w:r>
          <w:fldChar w:fldCharType="begin"/>
        </w:r>
        <w:r>
          <w:instrText xml:space="preserve"> HYPERLINK \l "_Toc77182663" </w:instrText>
        </w:r>
        <w:r>
          <w:fldChar w:fldCharType="separate"/>
        </w:r>
        <w:r w:rsidR="009F3C59" w:rsidRPr="00262EEB">
          <w:rPr>
            <w:rStyle w:val="Hyperlink"/>
            <w:noProof/>
          </w:rPr>
          <w:t>7</w:t>
        </w:r>
        <w:r w:rsidR="009F3C59">
          <w:rPr>
            <w:rFonts w:asciiTheme="minorHAnsi" w:eastAsiaTheme="minorEastAsia" w:hAnsiTheme="minorHAnsi" w:cstheme="minorBidi"/>
            <w:noProof/>
            <w:sz w:val="22"/>
            <w:szCs w:val="22"/>
            <w:lang w:eastAsia="en-CA"/>
          </w:rPr>
          <w:tab/>
        </w:r>
        <w:r w:rsidR="009F3C59" w:rsidRPr="00262EEB">
          <w:rPr>
            <w:rStyle w:val="Hyperlink"/>
            <w:noProof/>
          </w:rPr>
          <w:t>Response Organization</w:t>
        </w:r>
        <w:r w:rsidR="009F3C59">
          <w:rPr>
            <w:noProof/>
            <w:webHidden/>
          </w:rPr>
          <w:tab/>
        </w:r>
        <w:r w:rsidR="009F3C59">
          <w:rPr>
            <w:noProof/>
            <w:webHidden/>
          </w:rPr>
          <w:fldChar w:fldCharType="begin"/>
        </w:r>
        <w:r w:rsidR="009F3C59">
          <w:rPr>
            <w:noProof/>
            <w:webHidden/>
          </w:rPr>
          <w:instrText xml:space="preserve"> PAGEREF _Toc77182663 \h </w:instrText>
        </w:r>
        <w:r w:rsidR="009F3C59">
          <w:rPr>
            <w:noProof/>
            <w:webHidden/>
          </w:rPr>
        </w:r>
        <w:r w:rsidR="009F3C59">
          <w:rPr>
            <w:noProof/>
            <w:webHidden/>
          </w:rPr>
          <w:fldChar w:fldCharType="separate"/>
        </w:r>
        <w:r w:rsidR="009F3C59">
          <w:rPr>
            <w:noProof/>
            <w:webHidden/>
          </w:rPr>
          <w:t>14</w:t>
        </w:r>
        <w:r w:rsidR="009F3C59">
          <w:rPr>
            <w:noProof/>
            <w:webHidden/>
          </w:rPr>
          <w:fldChar w:fldCharType="end"/>
        </w:r>
        <w:r>
          <w:rPr>
            <w:noProof/>
          </w:rPr>
          <w:fldChar w:fldCharType="end"/>
        </w:r>
      </w:ins>
    </w:p>
    <w:p w14:paraId="143F3C1B" w14:textId="1AFFEBF5" w:rsidR="009F3C59" w:rsidRDefault="0065654B">
      <w:pPr>
        <w:pStyle w:val="TOC2"/>
        <w:rPr>
          <w:ins w:id="178" w:author="Tara Gunson" w:date="2021-07-14T19:22:00Z"/>
          <w:rFonts w:asciiTheme="minorHAnsi" w:eastAsiaTheme="minorEastAsia" w:hAnsiTheme="minorHAnsi" w:cstheme="minorBidi"/>
          <w:noProof/>
          <w:sz w:val="22"/>
          <w:szCs w:val="22"/>
          <w:lang w:eastAsia="en-CA"/>
        </w:rPr>
      </w:pPr>
      <w:ins w:id="179" w:author="Tara Gunson" w:date="2021-07-14T19:22:00Z">
        <w:r>
          <w:fldChar w:fldCharType="begin"/>
        </w:r>
        <w:r>
          <w:instrText xml:space="preserve"> HYPERLINK \l "_Toc77182664" </w:instrText>
        </w:r>
        <w:r>
          <w:fldChar w:fldCharType="separate"/>
        </w:r>
        <w:r w:rsidR="009F3C59" w:rsidRPr="00262EEB">
          <w:rPr>
            <w:rStyle w:val="Hyperlink"/>
            <w:noProof/>
          </w:rPr>
          <w:t>7.1</w:t>
        </w:r>
        <w:r w:rsidR="009F3C59">
          <w:rPr>
            <w:rFonts w:asciiTheme="minorHAnsi" w:eastAsiaTheme="minorEastAsia" w:hAnsiTheme="minorHAnsi" w:cstheme="minorBidi"/>
            <w:noProof/>
            <w:sz w:val="22"/>
            <w:szCs w:val="22"/>
            <w:lang w:eastAsia="en-CA"/>
          </w:rPr>
          <w:tab/>
        </w:r>
        <w:r w:rsidR="009F3C59" w:rsidRPr="00262EEB">
          <w:rPr>
            <w:rStyle w:val="Hyperlink"/>
            <w:noProof/>
          </w:rPr>
          <w:t>Basic Response Organization and Responsibilities</w:t>
        </w:r>
        <w:r w:rsidR="009F3C59">
          <w:rPr>
            <w:noProof/>
            <w:webHidden/>
          </w:rPr>
          <w:tab/>
        </w:r>
        <w:r w:rsidR="009F3C59">
          <w:rPr>
            <w:noProof/>
            <w:webHidden/>
          </w:rPr>
          <w:fldChar w:fldCharType="begin"/>
        </w:r>
        <w:r w:rsidR="009F3C59">
          <w:rPr>
            <w:noProof/>
            <w:webHidden/>
          </w:rPr>
          <w:instrText xml:space="preserve"> PAGEREF _Toc77182664 \h </w:instrText>
        </w:r>
        <w:r w:rsidR="009F3C59">
          <w:rPr>
            <w:noProof/>
            <w:webHidden/>
          </w:rPr>
        </w:r>
        <w:r w:rsidR="009F3C59">
          <w:rPr>
            <w:noProof/>
            <w:webHidden/>
          </w:rPr>
          <w:fldChar w:fldCharType="separate"/>
        </w:r>
        <w:r w:rsidR="009F3C59">
          <w:rPr>
            <w:noProof/>
            <w:webHidden/>
          </w:rPr>
          <w:t>15</w:t>
        </w:r>
        <w:r w:rsidR="009F3C59">
          <w:rPr>
            <w:noProof/>
            <w:webHidden/>
          </w:rPr>
          <w:fldChar w:fldCharType="end"/>
        </w:r>
        <w:r>
          <w:rPr>
            <w:noProof/>
          </w:rPr>
          <w:fldChar w:fldCharType="end"/>
        </w:r>
      </w:ins>
    </w:p>
    <w:p w14:paraId="58F197B9" w14:textId="53C5A018" w:rsidR="009F3C59" w:rsidRDefault="0065654B">
      <w:pPr>
        <w:pStyle w:val="TOC2"/>
        <w:rPr>
          <w:ins w:id="180" w:author="Tara Gunson" w:date="2021-07-14T19:22:00Z"/>
          <w:rFonts w:asciiTheme="minorHAnsi" w:eastAsiaTheme="minorEastAsia" w:hAnsiTheme="minorHAnsi" w:cstheme="minorBidi"/>
          <w:noProof/>
          <w:sz w:val="22"/>
          <w:szCs w:val="22"/>
          <w:lang w:eastAsia="en-CA"/>
        </w:rPr>
      </w:pPr>
      <w:ins w:id="181" w:author="Tara Gunson" w:date="2021-07-14T19:22:00Z">
        <w:r>
          <w:fldChar w:fldCharType="begin"/>
        </w:r>
        <w:r>
          <w:instrText xml:space="preserve"> HYPERLINK \l "_Toc77182665" </w:instrText>
        </w:r>
        <w:r>
          <w:fldChar w:fldCharType="separate"/>
        </w:r>
        <w:r w:rsidR="009F3C59" w:rsidRPr="00262EEB">
          <w:rPr>
            <w:rStyle w:val="Hyperlink"/>
            <w:noProof/>
          </w:rPr>
          <w:t>7.2</w:t>
        </w:r>
        <w:r w:rsidR="009F3C59">
          <w:rPr>
            <w:rFonts w:asciiTheme="minorHAnsi" w:eastAsiaTheme="minorEastAsia" w:hAnsiTheme="minorHAnsi" w:cstheme="minorBidi"/>
            <w:noProof/>
            <w:sz w:val="22"/>
            <w:szCs w:val="22"/>
            <w:lang w:eastAsia="en-CA"/>
          </w:rPr>
          <w:tab/>
        </w:r>
        <w:r w:rsidR="009F3C59" w:rsidRPr="00262EEB">
          <w:rPr>
            <w:rStyle w:val="Hyperlink"/>
            <w:noProof/>
          </w:rPr>
          <w:t>Chain of Command</w:t>
        </w:r>
        <w:r w:rsidR="009F3C59">
          <w:rPr>
            <w:noProof/>
            <w:webHidden/>
          </w:rPr>
          <w:tab/>
        </w:r>
        <w:r w:rsidR="009F3C59">
          <w:rPr>
            <w:noProof/>
            <w:webHidden/>
          </w:rPr>
          <w:fldChar w:fldCharType="begin"/>
        </w:r>
        <w:r w:rsidR="009F3C59">
          <w:rPr>
            <w:noProof/>
            <w:webHidden/>
          </w:rPr>
          <w:instrText xml:space="preserve"> PAGEREF _Toc77182665 \h </w:instrText>
        </w:r>
        <w:r w:rsidR="009F3C59">
          <w:rPr>
            <w:noProof/>
            <w:webHidden/>
          </w:rPr>
        </w:r>
        <w:r w:rsidR="009F3C59">
          <w:rPr>
            <w:noProof/>
            <w:webHidden/>
          </w:rPr>
          <w:fldChar w:fldCharType="separate"/>
        </w:r>
        <w:r w:rsidR="009F3C59">
          <w:rPr>
            <w:noProof/>
            <w:webHidden/>
          </w:rPr>
          <w:t>15</w:t>
        </w:r>
        <w:r w:rsidR="009F3C59">
          <w:rPr>
            <w:noProof/>
            <w:webHidden/>
          </w:rPr>
          <w:fldChar w:fldCharType="end"/>
        </w:r>
        <w:r>
          <w:rPr>
            <w:noProof/>
          </w:rPr>
          <w:fldChar w:fldCharType="end"/>
        </w:r>
      </w:ins>
    </w:p>
    <w:p w14:paraId="47566BB9" w14:textId="7AA53567" w:rsidR="009F3C59" w:rsidRDefault="0065654B">
      <w:pPr>
        <w:pStyle w:val="TOC1"/>
        <w:rPr>
          <w:ins w:id="182" w:author="Tara Gunson" w:date="2021-07-14T19:22:00Z"/>
          <w:rFonts w:asciiTheme="minorHAnsi" w:eastAsiaTheme="minorEastAsia" w:hAnsiTheme="minorHAnsi" w:cstheme="minorBidi"/>
          <w:noProof/>
          <w:sz w:val="22"/>
          <w:szCs w:val="22"/>
          <w:lang w:eastAsia="en-CA"/>
        </w:rPr>
      </w:pPr>
      <w:ins w:id="183" w:author="Tara Gunson" w:date="2021-07-14T19:22:00Z">
        <w:r>
          <w:fldChar w:fldCharType="begin"/>
        </w:r>
        <w:r>
          <w:instrText xml:space="preserve"> HYPERLINK \l "_Toc77182666" </w:instrText>
        </w:r>
        <w:r>
          <w:fldChar w:fldCharType="separate"/>
        </w:r>
        <w:r w:rsidR="009F3C59" w:rsidRPr="00262EEB">
          <w:rPr>
            <w:rStyle w:val="Hyperlink"/>
            <w:noProof/>
          </w:rPr>
          <w:t>8</w:t>
        </w:r>
        <w:r w:rsidR="009F3C59">
          <w:rPr>
            <w:rFonts w:asciiTheme="minorHAnsi" w:eastAsiaTheme="minorEastAsia" w:hAnsiTheme="minorHAnsi" w:cstheme="minorBidi"/>
            <w:noProof/>
            <w:sz w:val="22"/>
            <w:szCs w:val="22"/>
            <w:lang w:eastAsia="en-CA"/>
          </w:rPr>
          <w:tab/>
        </w:r>
        <w:r w:rsidR="009F3C59" w:rsidRPr="00262EEB">
          <w:rPr>
            <w:rStyle w:val="Hyperlink"/>
            <w:noProof/>
          </w:rPr>
          <w:t>Containment Procedures</w:t>
        </w:r>
        <w:r w:rsidR="009F3C59">
          <w:rPr>
            <w:noProof/>
            <w:webHidden/>
          </w:rPr>
          <w:tab/>
        </w:r>
        <w:r w:rsidR="009F3C59">
          <w:rPr>
            <w:noProof/>
            <w:webHidden/>
          </w:rPr>
          <w:fldChar w:fldCharType="begin"/>
        </w:r>
        <w:r w:rsidR="009F3C59">
          <w:rPr>
            <w:noProof/>
            <w:webHidden/>
          </w:rPr>
          <w:instrText xml:space="preserve"> PAGEREF _Toc77182666 \h </w:instrText>
        </w:r>
        <w:r w:rsidR="009F3C59">
          <w:rPr>
            <w:noProof/>
            <w:webHidden/>
          </w:rPr>
        </w:r>
        <w:r w:rsidR="009F3C59">
          <w:rPr>
            <w:noProof/>
            <w:webHidden/>
          </w:rPr>
          <w:fldChar w:fldCharType="separate"/>
        </w:r>
        <w:r w:rsidR="009F3C59">
          <w:rPr>
            <w:noProof/>
            <w:webHidden/>
          </w:rPr>
          <w:t>15</w:t>
        </w:r>
        <w:r w:rsidR="009F3C59">
          <w:rPr>
            <w:noProof/>
            <w:webHidden/>
          </w:rPr>
          <w:fldChar w:fldCharType="end"/>
        </w:r>
        <w:r>
          <w:rPr>
            <w:noProof/>
          </w:rPr>
          <w:fldChar w:fldCharType="end"/>
        </w:r>
      </w:ins>
    </w:p>
    <w:p w14:paraId="596F780A" w14:textId="15F9AD8B" w:rsidR="009F3C59" w:rsidRDefault="0065654B">
      <w:pPr>
        <w:pStyle w:val="TOC2"/>
        <w:rPr>
          <w:ins w:id="184" w:author="Tara Gunson" w:date="2021-07-14T19:22:00Z"/>
          <w:rFonts w:asciiTheme="minorHAnsi" w:eastAsiaTheme="minorEastAsia" w:hAnsiTheme="minorHAnsi" w:cstheme="minorBidi"/>
          <w:noProof/>
          <w:sz w:val="22"/>
          <w:szCs w:val="22"/>
          <w:lang w:eastAsia="en-CA"/>
        </w:rPr>
      </w:pPr>
      <w:ins w:id="185" w:author="Tara Gunson" w:date="2021-07-14T19:22:00Z">
        <w:r>
          <w:fldChar w:fldCharType="begin"/>
        </w:r>
        <w:r>
          <w:instrText xml:space="preserve"> HYPERLINK \l "_Toc77182667" </w:instrText>
        </w:r>
        <w:r>
          <w:fldChar w:fldCharType="separate"/>
        </w:r>
        <w:r w:rsidR="009F3C59" w:rsidRPr="00262EEB">
          <w:rPr>
            <w:rStyle w:val="Hyperlink"/>
            <w:noProof/>
          </w:rPr>
          <w:t>8.1</w:t>
        </w:r>
        <w:r w:rsidR="009F3C59">
          <w:rPr>
            <w:rFonts w:asciiTheme="minorHAnsi" w:eastAsiaTheme="minorEastAsia" w:hAnsiTheme="minorHAnsi" w:cstheme="minorBidi"/>
            <w:noProof/>
            <w:sz w:val="22"/>
            <w:szCs w:val="22"/>
            <w:lang w:eastAsia="en-CA"/>
          </w:rPr>
          <w:tab/>
        </w:r>
        <w:r w:rsidR="009F3C59" w:rsidRPr="00262EEB">
          <w:rPr>
            <w:rStyle w:val="Hyperlink"/>
            <w:noProof/>
          </w:rPr>
          <w:t>Containment of Hazardous Fluid Spills</w:t>
        </w:r>
        <w:r w:rsidR="009F3C59">
          <w:rPr>
            <w:noProof/>
            <w:webHidden/>
          </w:rPr>
          <w:tab/>
        </w:r>
        <w:r w:rsidR="009F3C59">
          <w:rPr>
            <w:noProof/>
            <w:webHidden/>
          </w:rPr>
          <w:fldChar w:fldCharType="begin"/>
        </w:r>
        <w:r w:rsidR="009F3C59">
          <w:rPr>
            <w:noProof/>
            <w:webHidden/>
          </w:rPr>
          <w:instrText xml:space="preserve"> PAGEREF _Toc77182667 \h </w:instrText>
        </w:r>
        <w:r w:rsidR="009F3C59">
          <w:rPr>
            <w:noProof/>
            <w:webHidden/>
          </w:rPr>
        </w:r>
        <w:r w:rsidR="009F3C59">
          <w:rPr>
            <w:noProof/>
            <w:webHidden/>
          </w:rPr>
          <w:fldChar w:fldCharType="separate"/>
        </w:r>
        <w:r w:rsidR="009F3C59">
          <w:rPr>
            <w:noProof/>
            <w:webHidden/>
          </w:rPr>
          <w:t>16</w:t>
        </w:r>
        <w:r w:rsidR="009F3C59">
          <w:rPr>
            <w:noProof/>
            <w:webHidden/>
          </w:rPr>
          <w:fldChar w:fldCharType="end"/>
        </w:r>
        <w:r>
          <w:rPr>
            <w:noProof/>
          </w:rPr>
          <w:fldChar w:fldCharType="end"/>
        </w:r>
      </w:ins>
    </w:p>
    <w:p w14:paraId="245CFDB0" w14:textId="34E4C964" w:rsidR="009F3C59" w:rsidRDefault="0065654B">
      <w:pPr>
        <w:pStyle w:val="TOC3"/>
        <w:rPr>
          <w:ins w:id="186" w:author="Tara Gunson" w:date="2021-07-14T19:22:00Z"/>
          <w:rFonts w:asciiTheme="minorHAnsi" w:eastAsiaTheme="minorEastAsia" w:hAnsiTheme="minorHAnsi" w:cstheme="minorBidi"/>
          <w:noProof/>
          <w:sz w:val="22"/>
          <w:szCs w:val="22"/>
          <w:lang w:eastAsia="en-CA"/>
        </w:rPr>
      </w:pPr>
      <w:ins w:id="187" w:author="Tara Gunson" w:date="2021-07-14T19:22:00Z">
        <w:r>
          <w:fldChar w:fldCharType="begin"/>
        </w:r>
        <w:r>
          <w:instrText xml:space="preserve"> HYPERLINK \l "_Toc77182668" </w:instrText>
        </w:r>
        <w:r>
          <w:fldChar w:fldCharType="separate"/>
        </w:r>
        <w:r w:rsidR="009F3C59" w:rsidRPr="00262EEB">
          <w:rPr>
            <w:rStyle w:val="Hyperlink"/>
            <w:noProof/>
          </w:rPr>
          <w:t>8.1.1</w:t>
        </w:r>
        <w:r w:rsidR="009F3C59">
          <w:rPr>
            <w:rFonts w:asciiTheme="minorHAnsi" w:eastAsiaTheme="minorEastAsia" w:hAnsiTheme="minorHAnsi" w:cstheme="minorBidi"/>
            <w:noProof/>
            <w:sz w:val="22"/>
            <w:szCs w:val="22"/>
            <w:lang w:eastAsia="en-CA"/>
          </w:rPr>
          <w:tab/>
        </w:r>
        <w:r w:rsidR="009F3C59" w:rsidRPr="00262EEB">
          <w:rPr>
            <w:rStyle w:val="Hyperlink"/>
            <w:noProof/>
          </w:rPr>
          <w:t>Containment of Spills on Land</w:t>
        </w:r>
        <w:r w:rsidR="009F3C59">
          <w:rPr>
            <w:noProof/>
            <w:webHidden/>
          </w:rPr>
          <w:tab/>
        </w:r>
        <w:r w:rsidR="009F3C59">
          <w:rPr>
            <w:noProof/>
            <w:webHidden/>
          </w:rPr>
          <w:fldChar w:fldCharType="begin"/>
        </w:r>
        <w:r w:rsidR="009F3C59">
          <w:rPr>
            <w:noProof/>
            <w:webHidden/>
          </w:rPr>
          <w:instrText xml:space="preserve"> PAGEREF _Toc77182668 \h </w:instrText>
        </w:r>
        <w:r w:rsidR="009F3C59">
          <w:rPr>
            <w:noProof/>
            <w:webHidden/>
          </w:rPr>
        </w:r>
        <w:r w:rsidR="009F3C59">
          <w:rPr>
            <w:noProof/>
            <w:webHidden/>
          </w:rPr>
          <w:fldChar w:fldCharType="separate"/>
        </w:r>
        <w:r w:rsidR="009F3C59">
          <w:rPr>
            <w:noProof/>
            <w:webHidden/>
          </w:rPr>
          <w:t>16</w:t>
        </w:r>
        <w:r w:rsidR="009F3C59">
          <w:rPr>
            <w:noProof/>
            <w:webHidden/>
          </w:rPr>
          <w:fldChar w:fldCharType="end"/>
        </w:r>
        <w:r>
          <w:rPr>
            <w:noProof/>
          </w:rPr>
          <w:fldChar w:fldCharType="end"/>
        </w:r>
      </w:ins>
    </w:p>
    <w:p w14:paraId="1E7D0B8D" w14:textId="369C7923" w:rsidR="009F3C59" w:rsidRDefault="0065654B">
      <w:pPr>
        <w:pStyle w:val="TOC3"/>
        <w:rPr>
          <w:ins w:id="188" w:author="Tara Gunson" w:date="2021-07-14T19:22:00Z"/>
          <w:rFonts w:asciiTheme="minorHAnsi" w:eastAsiaTheme="minorEastAsia" w:hAnsiTheme="minorHAnsi" w:cstheme="minorBidi"/>
          <w:noProof/>
          <w:sz w:val="22"/>
          <w:szCs w:val="22"/>
          <w:lang w:eastAsia="en-CA"/>
        </w:rPr>
      </w:pPr>
      <w:ins w:id="189" w:author="Tara Gunson" w:date="2021-07-14T19:22:00Z">
        <w:r>
          <w:fldChar w:fldCharType="begin"/>
        </w:r>
        <w:r>
          <w:instrText xml:space="preserve"> HYPERLINK \l "_Toc77182669" </w:instrText>
        </w:r>
        <w:r>
          <w:fldChar w:fldCharType="separate"/>
        </w:r>
        <w:r w:rsidR="009F3C59" w:rsidRPr="00262EEB">
          <w:rPr>
            <w:rStyle w:val="Hyperlink"/>
            <w:noProof/>
          </w:rPr>
          <w:t>8.1.2</w:t>
        </w:r>
        <w:r w:rsidR="009F3C59">
          <w:rPr>
            <w:rFonts w:asciiTheme="minorHAnsi" w:eastAsiaTheme="minorEastAsia" w:hAnsiTheme="minorHAnsi" w:cstheme="minorBidi"/>
            <w:noProof/>
            <w:sz w:val="22"/>
            <w:szCs w:val="22"/>
            <w:lang w:eastAsia="en-CA"/>
          </w:rPr>
          <w:tab/>
        </w:r>
        <w:r w:rsidR="009F3C59" w:rsidRPr="00262EEB">
          <w:rPr>
            <w:rStyle w:val="Hyperlink"/>
            <w:noProof/>
          </w:rPr>
          <w:t>Containment of Spills on Water</w:t>
        </w:r>
        <w:r w:rsidR="009F3C59">
          <w:rPr>
            <w:noProof/>
            <w:webHidden/>
          </w:rPr>
          <w:tab/>
        </w:r>
        <w:r w:rsidR="009F3C59">
          <w:rPr>
            <w:noProof/>
            <w:webHidden/>
          </w:rPr>
          <w:fldChar w:fldCharType="begin"/>
        </w:r>
        <w:r w:rsidR="009F3C59">
          <w:rPr>
            <w:noProof/>
            <w:webHidden/>
          </w:rPr>
          <w:instrText xml:space="preserve"> PAGEREF _Toc77182669 \h </w:instrText>
        </w:r>
        <w:r w:rsidR="009F3C59">
          <w:rPr>
            <w:noProof/>
            <w:webHidden/>
          </w:rPr>
        </w:r>
        <w:r w:rsidR="009F3C59">
          <w:rPr>
            <w:noProof/>
            <w:webHidden/>
          </w:rPr>
          <w:fldChar w:fldCharType="separate"/>
        </w:r>
        <w:r w:rsidR="009F3C59">
          <w:rPr>
            <w:noProof/>
            <w:webHidden/>
          </w:rPr>
          <w:t>16</w:t>
        </w:r>
        <w:r w:rsidR="009F3C59">
          <w:rPr>
            <w:noProof/>
            <w:webHidden/>
          </w:rPr>
          <w:fldChar w:fldCharType="end"/>
        </w:r>
        <w:r>
          <w:rPr>
            <w:noProof/>
          </w:rPr>
          <w:fldChar w:fldCharType="end"/>
        </w:r>
      </w:ins>
    </w:p>
    <w:p w14:paraId="3E30E60E" w14:textId="3D3F48CB" w:rsidR="009F3C59" w:rsidRDefault="0065654B">
      <w:pPr>
        <w:pStyle w:val="TOC3"/>
        <w:rPr>
          <w:ins w:id="190" w:author="Tara Gunson" w:date="2021-07-14T19:22:00Z"/>
          <w:rFonts w:asciiTheme="minorHAnsi" w:eastAsiaTheme="minorEastAsia" w:hAnsiTheme="minorHAnsi" w:cstheme="minorBidi"/>
          <w:noProof/>
          <w:sz w:val="22"/>
          <w:szCs w:val="22"/>
          <w:lang w:eastAsia="en-CA"/>
        </w:rPr>
      </w:pPr>
      <w:ins w:id="191" w:author="Tara Gunson" w:date="2021-07-14T19:22:00Z">
        <w:r>
          <w:fldChar w:fldCharType="begin"/>
        </w:r>
        <w:r>
          <w:instrText xml:space="preserve"> HYPERLINK \l "_Toc7718267</w:instrText>
        </w:r>
        <w:r>
          <w:instrText xml:space="preserve">0" </w:instrText>
        </w:r>
        <w:r>
          <w:fldChar w:fldCharType="separate"/>
        </w:r>
        <w:r w:rsidR="009F3C59" w:rsidRPr="00262EEB">
          <w:rPr>
            <w:rStyle w:val="Hyperlink"/>
            <w:noProof/>
          </w:rPr>
          <w:t>8.1.3</w:t>
        </w:r>
        <w:r w:rsidR="009F3C59">
          <w:rPr>
            <w:rFonts w:asciiTheme="minorHAnsi" w:eastAsiaTheme="minorEastAsia" w:hAnsiTheme="minorHAnsi" w:cstheme="minorBidi"/>
            <w:noProof/>
            <w:sz w:val="22"/>
            <w:szCs w:val="22"/>
            <w:lang w:eastAsia="en-CA"/>
          </w:rPr>
          <w:tab/>
        </w:r>
        <w:r w:rsidR="009F3C59" w:rsidRPr="00262EEB">
          <w:rPr>
            <w:rStyle w:val="Hyperlink"/>
            <w:noProof/>
          </w:rPr>
          <w:t>Containment of Spills on Ice</w:t>
        </w:r>
        <w:r w:rsidR="009F3C59">
          <w:rPr>
            <w:noProof/>
            <w:webHidden/>
          </w:rPr>
          <w:tab/>
        </w:r>
        <w:r w:rsidR="009F3C59">
          <w:rPr>
            <w:noProof/>
            <w:webHidden/>
          </w:rPr>
          <w:fldChar w:fldCharType="begin"/>
        </w:r>
        <w:r w:rsidR="009F3C59">
          <w:rPr>
            <w:noProof/>
            <w:webHidden/>
          </w:rPr>
          <w:instrText xml:space="preserve"> PAGEREF _Toc77182670 \h </w:instrText>
        </w:r>
        <w:r w:rsidR="009F3C59">
          <w:rPr>
            <w:noProof/>
            <w:webHidden/>
          </w:rPr>
        </w:r>
        <w:r w:rsidR="009F3C59">
          <w:rPr>
            <w:noProof/>
            <w:webHidden/>
          </w:rPr>
          <w:fldChar w:fldCharType="separate"/>
        </w:r>
        <w:r w:rsidR="009F3C59">
          <w:rPr>
            <w:noProof/>
            <w:webHidden/>
          </w:rPr>
          <w:t>17</w:t>
        </w:r>
        <w:r w:rsidR="009F3C59">
          <w:rPr>
            <w:noProof/>
            <w:webHidden/>
          </w:rPr>
          <w:fldChar w:fldCharType="end"/>
        </w:r>
        <w:r>
          <w:rPr>
            <w:noProof/>
          </w:rPr>
          <w:fldChar w:fldCharType="end"/>
        </w:r>
      </w:ins>
    </w:p>
    <w:p w14:paraId="74F68C03" w14:textId="76363168" w:rsidR="009F3C59" w:rsidRDefault="0065654B">
      <w:pPr>
        <w:pStyle w:val="TOC3"/>
        <w:rPr>
          <w:ins w:id="192" w:author="Tara Gunson" w:date="2021-07-14T19:22:00Z"/>
          <w:rFonts w:asciiTheme="minorHAnsi" w:eastAsiaTheme="minorEastAsia" w:hAnsiTheme="minorHAnsi" w:cstheme="minorBidi"/>
          <w:noProof/>
          <w:sz w:val="22"/>
          <w:szCs w:val="22"/>
          <w:lang w:eastAsia="en-CA"/>
        </w:rPr>
      </w:pPr>
      <w:ins w:id="193" w:author="Tara Gunson" w:date="2021-07-14T19:22:00Z">
        <w:r>
          <w:fldChar w:fldCharType="begin"/>
        </w:r>
        <w:r>
          <w:instrText xml:space="preserve"> HYPERLINK \l "_Toc77182671" </w:instrText>
        </w:r>
        <w:r>
          <w:fldChar w:fldCharType="separate"/>
        </w:r>
        <w:r w:rsidR="009F3C59" w:rsidRPr="00262EEB">
          <w:rPr>
            <w:rStyle w:val="Hyperlink"/>
            <w:noProof/>
          </w:rPr>
          <w:t>8.1.4</w:t>
        </w:r>
        <w:r w:rsidR="009F3C59">
          <w:rPr>
            <w:rFonts w:asciiTheme="minorHAnsi" w:eastAsiaTheme="minorEastAsia" w:hAnsiTheme="minorHAnsi" w:cstheme="minorBidi"/>
            <w:noProof/>
            <w:sz w:val="22"/>
            <w:szCs w:val="22"/>
            <w:lang w:eastAsia="en-CA"/>
          </w:rPr>
          <w:tab/>
        </w:r>
        <w:r w:rsidR="009F3C59" w:rsidRPr="00262EEB">
          <w:rPr>
            <w:rStyle w:val="Hyperlink"/>
            <w:noProof/>
          </w:rPr>
          <w:t>Containment of Spills on Snow</w:t>
        </w:r>
        <w:r w:rsidR="009F3C59">
          <w:rPr>
            <w:noProof/>
            <w:webHidden/>
          </w:rPr>
          <w:tab/>
        </w:r>
        <w:r w:rsidR="009F3C59">
          <w:rPr>
            <w:noProof/>
            <w:webHidden/>
          </w:rPr>
          <w:fldChar w:fldCharType="begin"/>
        </w:r>
        <w:r w:rsidR="009F3C59">
          <w:rPr>
            <w:noProof/>
            <w:webHidden/>
          </w:rPr>
          <w:instrText xml:space="preserve"> PAGEREF _Toc77182671 \h </w:instrText>
        </w:r>
        <w:r w:rsidR="009F3C59">
          <w:rPr>
            <w:noProof/>
            <w:webHidden/>
          </w:rPr>
        </w:r>
        <w:r w:rsidR="009F3C59">
          <w:rPr>
            <w:noProof/>
            <w:webHidden/>
          </w:rPr>
          <w:fldChar w:fldCharType="separate"/>
        </w:r>
        <w:r w:rsidR="009F3C59">
          <w:rPr>
            <w:noProof/>
            <w:webHidden/>
          </w:rPr>
          <w:t>18</w:t>
        </w:r>
        <w:r w:rsidR="009F3C59">
          <w:rPr>
            <w:noProof/>
            <w:webHidden/>
          </w:rPr>
          <w:fldChar w:fldCharType="end"/>
        </w:r>
        <w:r>
          <w:rPr>
            <w:noProof/>
          </w:rPr>
          <w:fldChar w:fldCharType="end"/>
        </w:r>
      </w:ins>
    </w:p>
    <w:p w14:paraId="316642A1" w14:textId="2CA4706E" w:rsidR="009F3C59" w:rsidRDefault="0065654B">
      <w:pPr>
        <w:pStyle w:val="TOC3"/>
        <w:rPr>
          <w:ins w:id="194" w:author="Tara Gunson" w:date="2021-07-14T19:22:00Z"/>
          <w:rFonts w:asciiTheme="minorHAnsi" w:eastAsiaTheme="minorEastAsia" w:hAnsiTheme="minorHAnsi" w:cstheme="minorBidi"/>
          <w:noProof/>
          <w:sz w:val="22"/>
          <w:szCs w:val="22"/>
          <w:lang w:eastAsia="en-CA"/>
        </w:rPr>
      </w:pPr>
      <w:ins w:id="195" w:author="Tara Gunson" w:date="2021-07-14T19:22:00Z">
        <w:r>
          <w:fldChar w:fldCharType="begin"/>
        </w:r>
        <w:r>
          <w:instrText xml:space="preserve"> HYPERLINK \l "_Toc77182672" </w:instrText>
        </w:r>
        <w:r>
          <w:fldChar w:fldCharType="separate"/>
        </w:r>
        <w:r w:rsidR="009F3C59" w:rsidRPr="00262EEB">
          <w:rPr>
            <w:rStyle w:val="Hyperlink"/>
            <w:noProof/>
          </w:rPr>
          <w:t>8.1.5</w:t>
        </w:r>
        <w:r w:rsidR="009F3C59">
          <w:rPr>
            <w:rFonts w:asciiTheme="minorHAnsi" w:eastAsiaTheme="minorEastAsia" w:hAnsiTheme="minorHAnsi" w:cstheme="minorBidi"/>
            <w:noProof/>
            <w:sz w:val="22"/>
            <w:szCs w:val="22"/>
            <w:lang w:eastAsia="en-CA"/>
          </w:rPr>
          <w:tab/>
        </w:r>
        <w:r w:rsidR="009F3C59" w:rsidRPr="00262EEB">
          <w:rPr>
            <w:rStyle w:val="Hyperlink"/>
            <w:noProof/>
          </w:rPr>
          <w:t>Storage, Transfer and Disposal</w:t>
        </w:r>
        <w:r w:rsidR="009F3C59">
          <w:rPr>
            <w:noProof/>
            <w:webHidden/>
          </w:rPr>
          <w:tab/>
        </w:r>
        <w:r w:rsidR="009F3C59">
          <w:rPr>
            <w:noProof/>
            <w:webHidden/>
          </w:rPr>
          <w:fldChar w:fldCharType="begin"/>
        </w:r>
        <w:r w:rsidR="009F3C59">
          <w:rPr>
            <w:noProof/>
            <w:webHidden/>
          </w:rPr>
          <w:instrText xml:space="preserve"> PAGEREF _Toc77182672 \h </w:instrText>
        </w:r>
        <w:r w:rsidR="009F3C59">
          <w:rPr>
            <w:noProof/>
            <w:webHidden/>
          </w:rPr>
        </w:r>
        <w:r w:rsidR="009F3C59">
          <w:rPr>
            <w:noProof/>
            <w:webHidden/>
          </w:rPr>
          <w:fldChar w:fldCharType="separate"/>
        </w:r>
        <w:r w:rsidR="009F3C59">
          <w:rPr>
            <w:noProof/>
            <w:webHidden/>
          </w:rPr>
          <w:t>18</w:t>
        </w:r>
        <w:r w:rsidR="009F3C59">
          <w:rPr>
            <w:noProof/>
            <w:webHidden/>
          </w:rPr>
          <w:fldChar w:fldCharType="end"/>
        </w:r>
        <w:r>
          <w:rPr>
            <w:noProof/>
          </w:rPr>
          <w:fldChar w:fldCharType="end"/>
        </w:r>
      </w:ins>
    </w:p>
    <w:p w14:paraId="3B16F7ED" w14:textId="2CAA34CD" w:rsidR="009F3C59" w:rsidRDefault="0065654B">
      <w:pPr>
        <w:pStyle w:val="TOC2"/>
        <w:rPr>
          <w:ins w:id="196" w:author="Tara Gunson" w:date="2021-07-14T19:22:00Z"/>
          <w:rFonts w:asciiTheme="minorHAnsi" w:eastAsiaTheme="minorEastAsia" w:hAnsiTheme="minorHAnsi" w:cstheme="minorBidi"/>
          <w:noProof/>
          <w:sz w:val="22"/>
          <w:szCs w:val="22"/>
          <w:lang w:eastAsia="en-CA"/>
        </w:rPr>
      </w:pPr>
      <w:ins w:id="197" w:author="Tara Gunson" w:date="2021-07-14T19:22:00Z">
        <w:r>
          <w:fldChar w:fldCharType="begin"/>
        </w:r>
        <w:r>
          <w:instrText xml:space="preserve"> HYPERLINK \l "_Toc7718267</w:instrText>
        </w:r>
        <w:r>
          <w:instrText xml:space="preserve">3" </w:instrText>
        </w:r>
        <w:r>
          <w:fldChar w:fldCharType="separate"/>
        </w:r>
        <w:r w:rsidR="009F3C59" w:rsidRPr="00262EEB">
          <w:rPr>
            <w:rStyle w:val="Hyperlink"/>
            <w:noProof/>
          </w:rPr>
          <w:t>8.2</w:t>
        </w:r>
        <w:r w:rsidR="009F3C59">
          <w:rPr>
            <w:rFonts w:asciiTheme="minorHAnsi" w:eastAsiaTheme="minorEastAsia" w:hAnsiTheme="minorHAnsi" w:cstheme="minorBidi"/>
            <w:noProof/>
            <w:sz w:val="22"/>
            <w:szCs w:val="22"/>
            <w:lang w:eastAsia="en-CA"/>
          </w:rPr>
          <w:tab/>
        </w:r>
        <w:r w:rsidR="009F3C59" w:rsidRPr="00262EEB">
          <w:rPr>
            <w:rStyle w:val="Hyperlink"/>
            <w:noProof/>
          </w:rPr>
          <w:t>Containment of Propane Spills</w:t>
        </w:r>
        <w:r w:rsidR="009F3C59">
          <w:rPr>
            <w:noProof/>
            <w:webHidden/>
          </w:rPr>
          <w:tab/>
        </w:r>
        <w:r w:rsidR="009F3C59">
          <w:rPr>
            <w:noProof/>
            <w:webHidden/>
          </w:rPr>
          <w:fldChar w:fldCharType="begin"/>
        </w:r>
        <w:r w:rsidR="009F3C59">
          <w:rPr>
            <w:noProof/>
            <w:webHidden/>
          </w:rPr>
          <w:instrText xml:space="preserve"> PAGEREF _Toc77182673 \h </w:instrText>
        </w:r>
        <w:r w:rsidR="009F3C59">
          <w:rPr>
            <w:noProof/>
            <w:webHidden/>
          </w:rPr>
        </w:r>
        <w:r w:rsidR="009F3C59">
          <w:rPr>
            <w:noProof/>
            <w:webHidden/>
          </w:rPr>
          <w:fldChar w:fldCharType="separate"/>
        </w:r>
        <w:r w:rsidR="009F3C59">
          <w:rPr>
            <w:noProof/>
            <w:webHidden/>
          </w:rPr>
          <w:t>18</w:t>
        </w:r>
        <w:r w:rsidR="009F3C59">
          <w:rPr>
            <w:noProof/>
            <w:webHidden/>
          </w:rPr>
          <w:fldChar w:fldCharType="end"/>
        </w:r>
        <w:r>
          <w:rPr>
            <w:noProof/>
          </w:rPr>
          <w:fldChar w:fldCharType="end"/>
        </w:r>
      </w:ins>
    </w:p>
    <w:p w14:paraId="7B3205FA" w14:textId="32713A77" w:rsidR="009F3C59" w:rsidRDefault="0065654B">
      <w:pPr>
        <w:pStyle w:val="TOC2"/>
        <w:rPr>
          <w:ins w:id="198" w:author="Tara Gunson" w:date="2021-07-14T19:22:00Z"/>
          <w:rFonts w:asciiTheme="minorHAnsi" w:eastAsiaTheme="minorEastAsia" w:hAnsiTheme="minorHAnsi" w:cstheme="minorBidi"/>
          <w:noProof/>
          <w:sz w:val="22"/>
          <w:szCs w:val="22"/>
          <w:lang w:eastAsia="en-CA"/>
        </w:rPr>
      </w:pPr>
      <w:ins w:id="199" w:author="Tara Gunson" w:date="2021-07-14T19:22:00Z">
        <w:r>
          <w:fldChar w:fldCharType="begin"/>
        </w:r>
        <w:r>
          <w:instrText xml:space="preserve"> HYPERLINK \l "_Toc77182674" </w:instrText>
        </w:r>
        <w:r>
          <w:fldChar w:fldCharType="separate"/>
        </w:r>
        <w:r w:rsidR="009F3C59" w:rsidRPr="00262EEB">
          <w:rPr>
            <w:rStyle w:val="Hyperlink"/>
            <w:noProof/>
          </w:rPr>
          <w:t>8.3</w:t>
        </w:r>
        <w:r w:rsidR="009F3C59">
          <w:rPr>
            <w:rFonts w:asciiTheme="minorHAnsi" w:eastAsiaTheme="minorEastAsia" w:hAnsiTheme="minorHAnsi" w:cstheme="minorBidi"/>
            <w:noProof/>
            <w:sz w:val="22"/>
            <w:szCs w:val="22"/>
            <w:lang w:eastAsia="en-CA"/>
          </w:rPr>
          <w:tab/>
        </w:r>
        <w:r w:rsidR="009F3C59" w:rsidRPr="00262EEB">
          <w:rPr>
            <w:rStyle w:val="Hyperlink"/>
            <w:noProof/>
          </w:rPr>
          <w:t>Containment of Chemical Spills</w:t>
        </w:r>
        <w:r w:rsidR="009F3C59">
          <w:rPr>
            <w:noProof/>
            <w:webHidden/>
          </w:rPr>
          <w:tab/>
        </w:r>
        <w:r w:rsidR="009F3C59">
          <w:rPr>
            <w:noProof/>
            <w:webHidden/>
          </w:rPr>
          <w:fldChar w:fldCharType="begin"/>
        </w:r>
        <w:r w:rsidR="009F3C59">
          <w:rPr>
            <w:noProof/>
            <w:webHidden/>
          </w:rPr>
          <w:instrText xml:space="preserve"> PAGEREF _Toc77182674 \h </w:instrText>
        </w:r>
        <w:r w:rsidR="009F3C59">
          <w:rPr>
            <w:noProof/>
            <w:webHidden/>
          </w:rPr>
        </w:r>
        <w:r w:rsidR="009F3C59">
          <w:rPr>
            <w:noProof/>
            <w:webHidden/>
          </w:rPr>
          <w:fldChar w:fldCharType="separate"/>
        </w:r>
        <w:r w:rsidR="009F3C59">
          <w:rPr>
            <w:noProof/>
            <w:webHidden/>
          </w:rPr>
          <w:t>19</w:t>
        </w:r>
        <w:r w:rsidR="009F3C59">
          <w:rPr>
            <w:noProof/>
            <w:webHidden/>
          </w:rPr>
          <w:fldChar w:fldCharType="end"/>
        </w:r>
        <w:r>
          <w:rPr>
            <w:noProof/>
          </w:rPr>
          <w:fldChar w:fldCharType="end"/>
        </w:r>
      </w:ins>
    </w:p>
    <w:p w14:paraId="1A64E73C" w14:textId="491C4194" w:rsidR="0008540E" w:rsidRDefault="00CC1BBB" w:rsidP="000C7972">
      <w:pPr>
        <w:spacing w:before="360" w:after="0"/>
        <w:rPr>
          <w:rFonts w:ascii="Tahoma" w:hAnsi="Tahoma" w:cs="Arial"/>
          <w:b/>
          <w:sz w:val="22"/>
          <w:szCs w:val="28"/>
        </w:rPr>
      </w:pPr>
      <w:r w:rsidRPr="00666E91">
        <w:rPr>
          <w:rFonts w:ascii="Tahoma" w:hAnsi="Tahoma"/>
          <w:sz w:val="22"/>
        </w:rPr>
        <w:fldChar w:fldCharType="end"/>
      </w:r>
      <w:r w:rsidR="0008540E" w:rsidRPr="00666E91">
        <w:rPr>
          <w:rFonts w:ascii="Tahoma" w:hAnsi="Tahoma" w:cs="Arial"/>
          <w:b/>
          <w:sz w:val="22"/>
          <w:szCs w:val="28"/>
        </w:rPr>
        <w:t>Tables</w:t>
      </w:r>
      <w:bookmarkEnd w:id="1"/>
      <w:bookmarkEnd w:id="2"/>
      <w:bookmarkEnd w:id="3"/>
    </w:p>
    <w:p w14:paraId="20F3C6B6" w14:textId="77777777" w:rsidR="003F63AD" w:rsidRPr="00666E91" w:rsidRDefault="003F63AD" w:rsidP="003F63AD">
      <w:pPr>
        <w:spacing w:after="0"/>
        <w:rPr>
          <w:rFonts w:ascii="Tahoma" w:hAnsi="Tahoma"/>
          <w:sz w:val="22"/>
        </w:rPr>
      </w:pPr>
    </w:p>
    <w:p w14:paraId="48201D41" w14:textId="77777777" w:rsidR="00EE3B9F" w:rsidRDefault="00CC1F1E">
      <w:pPr>
        <w:pStyle w:val="TableofFigures"/>
        <w:rPr>
          <w:del w:id="200" w:author="Tara Gunson" w:date="2021-07-14T19:22:00Z"/>
          <w:rFonts w:asciiTheme="minorHAnsi" w:eastAsiaTheme="minorEastAsia" w:hAnsiTheme="minorHAnsi" w:cstheme="minorBidi"/>
          <w:noProof/>
          <w:sz w:val="22"/>
          <w:szCs w:val="22"/>
          <w:lang w:eastAsia="en-CA"/>
        </w:rPr>
      </w:pPr>
      <w:r w:rsidRPr="00666E91">
        <w:rPr>
          <w:rFonts w:ascii="Tahoma" w:hAnsi="Tahoma"/>
          <w:sz w:val="22"/>
          <w:highlight w:val="yellow"/>
        </w:rPr>
        <w:fldChar w:fldCharType="begin"/>
      </w:r>
      <w:r w:rsidRPr="00666E91">
        <w:rPr>
          <w:rFonts w:ascii="Tahoma" w:hAnsi="Tahoma"/>
          <w:sz w:val="22"/>
          <w:highlight w:val="yellow"/>
        </w:rPr>
        <w:instrText xml:space="preserve"> TOC \h \z \c "Table" </w:instrText>
      </w:r>
      <w:r w:rsidRPr="00666E91">
        <w:rPr>
          <w:rFonts w:ascii="Tahoma" w:hAnsi="Tahoma"/>
          <w:sz w:val="22"/>
          <w:highlight w:val="yellow"/>
        </w:rPr>
        <w:fldChar w:fldCharType="separate"/>
      </w:r>
      <w:del w:id="201" w:author="Tara Gunson" w:date="2021-07-14T19:22:00Z">
        <w:r w:rsidR="0065654B">
          <w:fldChar w:fldCharType="begin"/>
        </w:r>
        <w:r w:rsidR="0065654B">
          <w:delInstrText xml:space="preserve"> HYPERLINK \l "_Toc69138272" </w:delInstrText>
        </w:r>
        <w:r w:rsidR="0065654B">
          <w:fldChar w:fldCharType="separate"/>
        </w:r>
        <w:r w:rsidR="00EE3B9F" w:rsidRPr="005C3685">
          <w:rPr>
            <w:rStyle w:val="Hyperlink"/>
            <w:noProof/>
          </w:rPr>
          <w:delText>Table 2.1 Current Arcadia Bay Project Land and Water Use Authorizations</w:delText>
        </w:r>
        <w:r w:rsidR="00EE3B9F">
          <w:rPr>
            <w:noProof/>
            <w:webHidden/>
          </w:rPr>
          <w:tab/>
        </w:r>
        <w:r w:rsidR="00EE3B9F">
          <w:rPr>
            <w:noProof/>
            <w:webHidden/>
          </w:rPr>
          <w:fldChar w:fldCharType="begin"/>
        </w:r>
        <w:r w:rsidR="00EE3B9F">
          <w:rPr>
            <w:noProof/>
            <w:webHidden/>
          </w:rPr>
          <w:delInstrText xml:space="preserve"> PAGEREF _Toc69138272 \h </w:delInstrText>
        </w:r>
        <w:r w:rsidR="00EE3B9F">
          <w:rPr>
            <w:noProof/>
            <w:webHidden/>
          </w:rPr>
        </w:r>
        <w:r w:rsidR="00EE3B9F">
          <w:rPr>
            <w:noProof/>
            <w:webHidden/>
          </w:rPr>
          <w:fldChar w:fldCharType="separate"/>
        </w:r>
        <w:r w:rsidR="00683AA7">
          <w:rPr>
            <w:noProof/>
            <w:webHidden/>
          </w:rPr>
          <w:delText>5</w:delText>
        </w:r>
        <w:r w:rsidR="00EE3B9F">
          <w:rPr>
            <w:noProof/>
            <w:webHidden/>
          </w:rPr>
          <w:fldChar w:fldCharType="end"/>
        </w:r>
        <w:r w:rsidR="0065654B">
          <w:rPr>
            <w:noProof/>
          </w:rPr>
          <w:fldChar w:fldCharType="end"/>
        </w:r>
      </w:del>
    </w:p>
    <w:p w14:paraId="130F2494" w14:textId="77777777" w:rsidR="00EE3B9F" w:rsidRDefault="0065654B">
      <w:pPr>
        <w:pStyle w:val="TableofFigures"/>
        <w:rPr>
          <w:del w:id="202" w:author="Tara Gunson" w:date="2021-07-14T19:22:00Z"/>
          <w:rFonts w:asciiTheme="minorHAnsi" w:eastAsiaTheme="minorEastAsia" w:hAnsiTheme="minorHAnsi" w:cstheme="minorBidi"/>
          <w:noProof/>
          <w:sz w:val="22"/>
          <w:szCs w:val="22"/>
          <w:lang w:eastAsia="en-CA"/>
        </w:rPr>
      </w:pPr>
      <w:del w:id="203" w:author="Tara Gunson" w:date="2021-07-14T19:22:00Z">
        <w:r>
          <w:fldChar w:fldCharType="begin"/>
        </w:r>
        <w:r>
          <w:delInstrText xml:space="preserve"> HYPERLINK \l "_Toc69138273" </w:delInstrText>
        </w:r>
        <w:r>
          <w:fldChar w:fldCharType="separate"/>
        </w:r>
        <w:r w:rsidR="00EE3B9F" w:rsidRPr="005C3685">
          <w:rPr>
            <w:rStyle w:val="Hyperlink"/>
            <w:noProof/>
          </w:rPr>
          <w:delText>Table 1.1: Inventory of Fuels Anticipated to be Stored on Site</w:delText>
        </w:r>
        <w:r w:rsidR="00EE3B9F">
          <w:rPr>
            <w:noProof/>
            <w:webHidden/>
          </w:rPr>
          <w:tab/>
        </w:r>
        <w:r w:rsidR="00EE3B9F">
          <w:rPr>
            <w:noProof/>
            <w:webHidden/>
          </w:rPr>
          <w:fldChar w:fldCharType="begin"/>
        </w:r>
        <w:r w:rsidR="00EE3B9F">
          <w:rPr>
            <w:noProof/>
            <w:webHidden/>
          </w:rPr>
          <w:delInstrText xml:space="preserve"> PAGEREF _Toc69138273 \h </w:delInstrText>
        </w:r>
        <w:r w:rsidR="00EE3B9F">
          <w:rPr>
            <w:noProof/>
            <w:webHidden/>
          </w:rPr>
        </w:r>
        <w:r w:rsidR="00EE3B9F">
          <w:rPr>
            <w:noProof/>
            <w:webHidden/>
          </w:rPr>
          <w:fldChar w:fldCharType="separate"/>
        </w:r>
        <w:r w:rsidR="00683AA7">
          <w:rPr>
            <w:noProof/>
            <w:webHidden/>
          </w:rPr>
          <w:delText>7</w:delText>
        </w:r>
        <w:r w:rsidR="00EE3B9F">
          <w:rPr>
            <w:noProof/>
            <w:webHidden/>
          </w:rPr>
          <w:fldChar w:fldCharType="end"/>
        </w:r>
        <w:r>
          <w:rPr>
            <w:noProof/>
          </w:rPr>
          <w:fldChar w:fldCharType="end"/>
        </w:r>
      </w:del>
    </w:p>
    <w:p w14:paraId="7DA8BE94" w14:textId="46FAECB3" w:rsidR="009F3C59" w:rsidRDefault="0065654B">
      <w:pPr>
        <w:pStyle w:val="TableofFigures"/>
        <w:rPr>
          <w:ins w:id="204" w:author="Tara Gunson" w:date="2021-07-14T19:22:00Z"/>
          <w:rFonts w:asciiTheme="minorHAnsi" w:eastAsiaTheme="minorEastAsia" w:hAnsiTheme="minorHAnsi" w:cstheme="minorBidi"/>
          <w:noProof/>
          <w:sz w:val="22"/>
          <w:szCs w:val="22"/>
          <w:lang w:eastAsia="en-CA"/>
        </w:rPr>
      </w:pPr>
      <w:ins w:id="205" w:author="Tara Gunson" w:date="2021-07-14T19:22:00Z">
        <w:r>
          <w:fldChar w:fldCharType="begin"/>
        </w:r>
        <w:r>
          <w:instrText xml:space="preserve"> HYPERLINK \l "_Toc77182675" </w:instrText>
        </w:r>
        <w:r>
          <w:fldChar w:fldCharType="separate"/>
        </w:r>
        <w:r w:rsidR="009F3C59" w:rsidRPr="009669C7">
          <w:rPr>
            <w:rStyle w:val="Hyperlink"/>
            <w:noProof/>
          </w:rPr>
          <w:t>Table 1.1 Current Arcadia Bay Project Land and Water Use Authorizations</w:t>
        </w:r>
        <w:r w:rsidR="009F3C59">
          <w:rPr>
            <w:noProof/>
            <w:webHidden/>
          </w:rPr>
          <w:tab/>
        </w:r>
        <w:r w:rsidR="009F3C59">
          <w:rPr>
            <w:noProof/>
            <w:webHidden/>
          </w:rPr>
          <w:fldChar w:fldCharType="begin"/>
        </w:r>
        <w:r w:rsidR="009F3C59">
          <w:rPr>
            <w:noProof/>
            <w:webHidden/>
          </w:rPr>
          <w:instrText xml:space="preserve"> PAGEREF _Toc77182675 \h </w:instrText>
        </w:r>
        <w:r w:rsidR="009F3C59">
          <w:rPr>
            <w:noProof/>
            <w:webHidden/>
          </w:rPr>
        </w:r>
        <w:r w:rsidR="009F3C59">
          <w:rPr>
            <w:noProof/>
            <w:webHidden/>
          </w:rPr>
          <w:fldChar w:fldCharType="separate"/>
        </w:r>
        <w:r w:rsidR="009F3C59">
          <w:rPr>
            <w:noProof/>
            <w:webHidden/>
          </w:rPr>
          <w:t>5</w:t>
        </w:r>
        <w:r w:rsidR="009F3C59">
          <w:rPr>
            <w:noProof/>
            <w:webHidden/>
          </w:rPr>
          <w:fldChar w:fldCharType="end"/>
        </w:r>
        <w:r>
          <w:rPr>
            <w:noProof/>
          </w:rPr>
          <w:fldChar w:fldCharType="end"/>
        </w:r>
      </w:ins>
    </w:p>
    <w:p w14:paraId="4DA4420E" w14:textId="74789F1F" w:rsidR="009F3C59" w:rsidRDefault="0065654B">
      <w:pPr>
        <w:pStyle w:val="TableofFigures"/>
        <w:rPr>
          <w:ins w:id="206" w:author="Tara Gunson" w:date="2021-07-14T19:22:00Z"/>
          <w:rFonts w:asciiTheme="minorHAnsi" w:eastAsiaTheme="minorEastAsia" w:hAnsiTheme="minorHAnsi" w:cstheme="minorBidi"/>
          <w:noProof/>
          <w:sz w:val="22"/>
          <w:szCs w:val="22"/>
          <w:lang w:eastAsia="en-CA"/>
        </w:rPr>
      </w:pPr>
      <w:ins w:id="207" w:author="Tara Gunson" w:date="2021-07-14T19:22:00Z">
        <w:r>
          <w:fldChar w:fldCharType="begin"/>
        </w:r>
        <w:r>
          <w:instrText xml:space="preserve"> HYPERLINK \l "_Toc77182676" </w:instrText>
        </w:r>
        <w:r>
          <w:fldChar w:fldCharType="separate"/>
        </w:r>
        <w:r w:rsidR="009F3C59" w:rsidRPr="009669C7">
          <w:rPr>
            <w:rStyle w:val="Hyperlink"/>
            <w:noProof/>
          </w:rPr>
          <w:t>Table 2.1: Inventory of Fuels Anticipated to be Stored on Site</w:t>
        </w:r>
        <w:r w:rsidR="009F3C59">
          <w:rPr>
            <w:noProof/>
            <w:webHidden/>
          </w:rPr>
          <w:tab/>
        </w:r>
        <w:r w:rsidR="009F3C59">
          <w:rPr>
            <w:noProof/>
            <w:webHidden/>
          </w:rPr>
          <w:fldChar w:fldCharType="begin"/>
        </w:r>
        <w:r w:rsidR="009F3C59">
          <w:rPr>
            <w:noProof/>
            <w:webHidden/>
          </w:rPr>
          <w:instrText xml:space="preserve"> PAGEREF _Toc77182676 \h </w:instrText>
        </w:r>
        <w:r w:rsidR="009F3C59">
          <w:rPr>
            <w:noProof/>
            <w:webHidden/>
          </w:rPr>
        </w:r>
        <w:r w:rsidR="009F3C59">
          <w:rPr>
            <w:noProof/>
            <w:webHidden/>
          </w:rPr>
          <w:fldChar w:fldCharType="separate"/>
        </w:r>
        <w:r w:rsidR="009F3C59">
          <w:rPr>
            <w:noProof/>
            <w:webHidden/>
          </w:rPr>
          <w:t>7</w:t>
        </w:r>
        <w:r w:rsidR="009F3C59">
          <w:rPr>
            <w:noProof/>
            <w:webHidden/>
          </w:rPr>
          <w:fldChar w:fldCharType="end"/>
        </w:r>
        <w:r>
          <w:rPr>
            <w:noProof/>
          </w:rPr>
          <w:fldChar w:fldCharType="end"/>
        </w:r>
      </w:ins>
    </w:p>
    <w:p w14:paraId="3F61610A" w14:textId="3186EA87" w:rsidR="00FE7CEB" w:rsidRPr="00666E91" w:rsidRDefault="00CC1F1E" w:rsidP="000C7972">
      <w:pPr>
        <w:spacing w:after="0"/>
        <w:rPr>
          <w:rFonts w:ascii="Tahoma" w:hAnsi="Tahoma"/>
          <w:sz w:val="22"/>
        </w:rPr>
      </w:pPr>
      <w:r w:rsidRPr="00666E91">
        <w:rPr>
          <w:rFonts w:ascii="Tahoma" w:hAnsi="Tahoma"/>
          <w:sz w:val="22"/>
          <w:highlight w:val="yellow"/>
        </w:rPr>
        <w:fldChar w:fldCharType="end"/>
      </w:r>
    </w:p>
    <w:p w14:paraId="15D486BD" w14:textId="77777777" w:rsidR="008E3567" w:rsidRDefault="008E3567" w:rsidP="008E3567">
      <w:pPr>
        <w:spacing w:after="0"/>
        <w:rPr>
          <w:rFonts w:ascii="Tahoma" w:hAnsi="Tahoma"/>
          <w:b/>
          <w:sz w:val="22"/>
          <w:szCs w:val="28"/>
        </w:rPr>
      </w:pPr>
      <w:r w:rsidRPr="00666E91">
        <w:rPr>
          <w:rFonts w:ascii="Tahoma" w:hAnsi="Tahoma"/>
          <w:b/>
          <w:sz w:val="22"/>
          <w:szCs w:val="28"/>
        </w:rPr>
        <w:t>Appendices</w:t>
      </w:r>
    </w:p>
    <w:p w14:paraId="199A9309" w14:textId="77777777" w:rsidR="003F63AD" w:rsidRPr="00666E91" w:rsidRDefault="003F63AD" w:rsidP="008E3567">
      <w:pPr>
        <w:spacing w:after="0"/>
        <w:rPr>
          <w:rFonts w:ascii="Tahoma" w:hAnsi="Tahoma"/>
          <w:b/>
          <w:sz w:val="22"/>
          <w:szCs w:val="28"/>
        </w:rPr>
      </w:pPr>
    </w:p>
    <w:p w14:paraId="1E112EB6" w14:textId="22D17A47" w:rsidR="00242322" w:rsidRPr="00EE3B9F" w:rsidRDefault="008E3567">
      <w:pPr>
        <w:pStyle w:val="TableofFigures"/>
        <w:rPr>
          <w:rFonts w:eastAsiaTheme="minorEastAsia" w:cs="Arial"/>
          <w:noProof/>
          <w:sz w:val="22"/>
          <w:szCs w:val="22"/>
          <w:lang w:eastAsia="en-CA"/>
        </w:rPr>
      </w:pPr>
      <w:r w:rsidRPr="00666E91">
        <w:rPr>
          <w:rFonts w:ascii="Tahoma" w:hAnsi="Tahoma"/>
          <w:sz w:val="22"/>
        </w:rPr>
        <w:fldChar w:fldCharType="begin"/>
      </w:r>
      <w:r w:rsidRPr="00666E91">
        <w:rPr>
          <w:rFonts w:ascii="Tahoma" w:hAnsi="Tahoma"/>
          <w:sz w:val="22"/>
        </w:rPr>
        <w:instrText xml:space="preserve"> TOC \h \z \c "Appendix" </w:instrText>
      </w:r>
      <w:r w:rsidRPr="00666E91">
        <w:rPr>
          <w:rFonts w:ascii="Tahoma" w:hAnsi="Tahoma"/>
          <w:sz w:val="22"/>
        </w:rPr>
        <w:fldChar w:fldCharType="separate"/>
      </w:r>
      <w:hyperlink w:anchor="_Toc485136154" w:history="1">
        <w:r w:rsidR="00242322" w:rsidRPr="00EE3B9F">
          <w:rPr>
            <w:rStyle w:val="Hyperlink"/>
            <w:rFonts w:cs="Arial"/>
            <w:noProof/>
          </w:rPr>
          <w:t>Appendix 1: Figures</w:t>
        </w:r>
        <w:r w:rsidR="00242322" w:rsidRPr="00EE3B9F">
          <w:rPr>
            <w:rFonts w:cs="Arial"/>
            <w:noProof/>
            <w:webHidden/>
          </w:rPr>
          <w:tab/>
        </w:r>
        <w:r w:rsidR="007C17F6" w:rsidRPr="00EE3B9F">
          <w:rPr>
            <w:rFonts w:cs="Arial"/>
            <w:noProof/>
            <w:webHidden/>
          </w:rPr>
          <w:t>AT</w:t>
        </w:r>
      </w:hyperlink>
      <w:r w:rsidR="007C17F6" w:rsidRPr="00EE3B9F">
        <w:rPr>
          <w:rFonts w:cs="Arial"/>
          <w:noProof/>
        </w:rPr>
        <w:t xml:space="preserve"> END</w:t>
      </w:r>
    </w:p>
    <w:p w14:paraId="1439CD58" w14:textId="46F37FCC" w:rsidR="00242322" w:rsidRPr="00EE3B9F" w:rsidRDefault="0065654B">
      <w:pPr>
        <w:pStyle w:val="TableofFigures"/>
        <w:rPr>
          <w:rFonts w:eastAsiaTheme="minorEastAsia" w:cs="Arial"/>
          <w:noProof/>
          <w:sz w:val="22"/>
          <w:szCs w:val="22"/>
          <w:lang w:eastAsia="en-CA"/>
        </w:rPr>
      </w:pPr>
      <w:hyperlink w:anchor="_Toc485136155" w:history="1">
        <w:r w:rsidR="00242322" w:rsidRPr="00EE3B9F">
          <w:rPr>
            <w:rStyle w:val="Hyperlink"/>
            <w:rFonts w:cs="Arial"/>
            <w:noProof/>
          </w:rPr>
          <w:t xml:space="preserve">Appendix 2: </w:t>
        </w:r>
        <w:r w:rsidR="00683AA7">
          <w:rPr>
            <w:rStyle w:val="Hyperlink"/>
            <w:rFonts w:cs="Arial"/>
            <w:noProof/>
          </w:rPr>
          <w:t>SDS/</w:t>
        </w:r>
        <w:r w:rsidR="00242322" w:rsidRPr="00EE3B9F">
          <w:rPr>
            <w:rStyle w:val="Hyperlink"/>
            <w:rFonts w:cs="Arial"/>
            <w:noProof/>
          </w:rPr>
          <w:t>MSDS</w:t>
        </w:r>
        <w:r w:rsidR="00242322" w:rsidRPr="00EE3B9F">
          <w:rPr>
            <w:rFonts w:cs="Arial"/>
            <w:noProof/>
            <w:webHidden/>
          </w:rPr>
          <w:tab/>
        </w:r>
        <w:r w:rsidR="007C17F6" w:rsidRPr="00EE3B9F">
          <w:rPr>
            <w:rFonts w:cs="Arial"/>
            <w:noProof/>
            <w:webHidden/>
          </w:rPr>
          <w:t>AT</w:t>
        </w:r>
      </w:hyperlink>
      <w:r w:rsidR="007C17F6" w:rsidRPr="00EE3B9F">
        <w:rPr>
          <w:rFonts w:cs="Arial"/>
          <w:noProof/>
        </w:rPr>
        <w:t xml:space="preserve"> END</w:t>
      </w:r>
    </w:p>
    <w:p w14:paraId="4B5CD9CF" w14:textId="5DA1A3F3" w:rsidR="00242322" w:rsidRPr="00EE3B9F" w:rsidRDefault="0065654B">
      <w:pPr>
        <w:pStyle w:val="TableofFigures"/>
        <w:rPr>
          <w:rFonts w:eastAsiaTheme="minorEastAsia" w:cs="Arial"/>
          <w:noProof/>
          <w:sz w:val="22"/>
          <w:szCs w:val="22"/>
          <w:lang w:eastAsia="en-CA"/>
        </w:rPr>
      </w:pPr>
      <w:hyperlink w:anchor="_Toc485136157" w:history="1">
        <w:r w:rsidR="00242322" w:rsidRPr="00EE3B9F">
          <w:rPr>
            <w:rStyle w:val="Hyperlink"/>
            <w:rFonts w:cs="Arial"/>
            <w:noProof/>
          </w:rPr>
          <w:t xml:space="preserve">Appendix </w:t>
        </w:r>
        <w:r w:rsidR="00683AA7">
          <w:rPr>
            <w:rStyle w:val="Hyperlink"/>
            <w:rFonts w:cs="Arial"/>
            <w:noProof/>
          </w:rPr>
          <w:t>3</w:t>
        </w:r>
        <w:r w:rsidR="00242322" w:rsidRPr="00EE3B9F">
          <w:rPr>
            <w:rStyle w:val="Hyperlink"/>
            <w:rFonts w:cs="Arial"/>
            <w:noProof/>
          </w:rPr>
          <w:t>: Immediately Reportable Spill Quantities</w:t>
        </w:r>
        <w:r w:rsidR="00242322" w:rsidRPr="00EE3B9F">
          <w:rPr>
            <w:rFonts w:cs="Arial"/>
            <w:noProof/>
            <w:webHidden/>
          </w:rPr>
          <w:tab/>
        </w:r>
        <w:r w:rsidR="007C17F6" w:rsidRPr="00EE3B9F">
          <w:rPr>
            <w:rFonts w:cs="Arial"/>
            <w:noProof/>
            <w:webHidden/>
          </w:rPr>
          <w:t>AT</w:t>
        </w:r>
      </w:hyperlink>
      <w:r w:rsidR="007C17F6" w:rsidRPr="00EE3B9F">
        <w:rPr>
          <w:rFonts w:cs="Arial"/>
          <w:noProof/>
        </w:rPr>
        <w:t xml:space="preserve"> END</w:t>
      </w:r>
    </w:p>
    <w:p w14:paraId="441CCA11" w14:textId="4614DF95" w:rsidR="00242322" w:rsidRPr="00EE3B9F" w:rsidRDefault="0065654B">
      <w:pPr>
        <w:pStyle w:val="TableofFigures"/>
        <w:rPr>
          <w:rFonts w:eastAsiaTheme="minorEastAsia" w:cs="Arial"/>
          <w:noProof/>
          <w:sz w:val="22"/>
          <w:szCs w:val="22"/>
          <w:lang w:eastAsia="en-CA"/>
        </w:rPr>
      </w:pPr>
      <w:hyperlink w:anchor="_Toc485136158" w:history="1">
        <w:r w:rsidR="00242322" w:rsidRPr="00EE3B9F">
          <w:rPr>
            <w:rStyle w:val="Hyperlink"/>
            <w:rFonts w:cs="Arial"/>
            <w:noProof/>
          </w:rPr>
          <w:t xml:space="preserve">Appendix </w:t>
        </w:r>
        <w:r w:rsidR="00683AA7">
          <w:rPr>
            <w:rStyle w:val="Hyperlink"/>
            <w:rFonts w:cs="Arial"/>
            <w:noProof/>
          </w:rPr>
          <w:t>4</w:t>
        </w:r>
        <w:r w:rsidR="00242322" w:rsidRPr="00EE3B9F">
          <w:rPr>
            <w:rStyle w:val="Hyperlink"/>
            <w:rFonts w:cs="Arial"/>
            <w:noProof/>
          </w:rPr>
          <w:t>: NT-NU Spill Report Form</w:t>
        </w:r>
        <w:r w:rsidR="00242322" w:rsidRPr="00EE3B9F">
          <w:rPr>
            <w:rFonts w:cs="Arial"/>
            <w:noProof/>
            <w:webHidden/>
          </w:rPr>
          <w:tab/>
        </w:r>
        <w:r w:rsidR="007C17F6" w:rsidRPr="00EE3B9F">
          <w:rPr>
            <w:rFonts w:cs="Arial"/>
            <w:noProof/>
            <w:webHidden/>
          </w:rPr>
          <w:t>AT</w:t>
        </w:r>
      </w:hyperlink>
      <w:r w:rsidR="007C17F6" w:rsidRPr="00EE3B9F">
        <w:rPr>
          <w:rFonts w:cs="Arial"/>
          <w:noProof/>
        </w:rPr>
        <w:t xml:space="preserve"> END</w:t>
      </w:r>
    </w:p>
    <w:p w14:paraId="29AF69A1" w14:textId="77777777" w:rsidR="000C7972" w:rsidRDefault="008E3567" w:rsidP="000C7972">
      <w:pPr>
        <w:pStyle w:val="Heading1Unnumbered"/>
        <w:rPr>
          <w:rFonts w:ascii="Tahoma" w:hAnsi="Tahoma"/>
          <w:sz w:val="22"/>
        </w:rPr>
        <w:sectPr w:rsidR="000C7972" w:rsidSect="000C7972">
          <w:headerReference w:type="default" r:id="rId14"/>
          <w:footerReference w:type="default" r:id="rId15"/>
          <w:type w:val="continuous"/>
          <w:pgSz w:w="12240" w:h="15840" w:code="1"/>
          <w:pgMar w:top="1440" w:right="1440" w:bottom="1440" w:left="1440" w:header="448" w:footer="57" w:gutter="0"/>
          <w:pgNumType w:fmt="lowerRoman" w:start="1"/>
          <w:cols w:space="708"/>
          <w:docGrid w:linePitch="360"/>
        </w:sectPr>
      </w:pPr>
      <w:r w:rsidRPr="00666E91">
        <w:rPr>
          <w:rFonts w:ascii="Tahoma" w:hAnsi="Tahoma"/>
          <w:sz w:val="22"/>
        </w:rPr>
        <w:fldChar w:fldCharType="end"/>
      </w:r>
      <w:bookmarkStart w:id="208" w:name="_Toc182214765"/>
      <w:bookmarkStart w:id="209" w:name="_Toc195437673"/>
    </w:p>
    <w:p w14:paraId="4974027B" w14:textId="1C9C82BB" w:rsidR="00B77547" w:rsidRPr="00F576E7" w:rsidRDefault="00B77547" w:rsidP="005257B7">
      <w:pPr>
        <w:pStyle w:val="Heading1"/>
      </w:pPr>
      <w:bookmarkStart w:id="210" w:name="_Toc416360575"/>
      <w:bookmarkStart w:id="211" w:name="_Toc416360866"/>
      <w:bookmarkStart w:id="212" w:name="_Toc77182626"/>
      <w:bookmarkStart w:id="213" w:name="_Toc69138223"/>
      <w:bookmarkEnd w:id="208"/>
      <w:bookmarkEnd w:id="209"/>
      <w:r w:rsidRPr="00F576E7">
        <w:t>Introduction</w:t>
      </w:r>
      <w:bookmarkEnd w:id="210"/>
      <w:bookmarkEnd w:id="211"/>
      <w:bookmarkEnd w:id="212"/>
      <w:bookmarkEnd w:id="213"/>
    </w:p>
    <w:p w14:paraId="028FFCFB" w14:textId="2EA39858" w:rsidR="00D20DA8" w:rsidRDefault="00D20DA8" w:rsidP="00286AF4">
      <w:pPr>
        <w:spacing w:after="0"/>
        <w:rPr>
          <w:rFonts w:ascii="Tahoma" w:hAnsi="Tahoma"/>
          <w:sz w:val="22"/>
        </w:rPr>
      </w:pPr>
      <w:r w:rsidRPr="00666E91">
        <w:rPr>
          <w:rFonts w:ascii="Tahoma" w:hAnsi="Tahoma"/>
          <w:sz w:val="22"/>
        </w:rPr>
        <w:t xml:space="preserve">The </w:t>
      </w:r>
      <w:bookmarkStart w:id="214" w:name="_Hlk67401654"/>
      <w:r w:rsidRPr="00666E91">
        <w:rPr>
          <w:rFonts w:ascii="Tahoma" w:hAnsi="Tahoma"/>
          <w:sz w:val="22"/>
        </w:rPr>
        <w:t>Arcadia Bay Spill Contingency and Fuel Management Plan</w:t>
      </w:r>
      <w:bookmarkEnd w:id="214"/>
      <w:r w:rsidRPr="00666E91">
        <w:rPr>
          <w:rFonts w:ascii="Tahoma" w:hAnsi="Tahoma"/>
          <w:sz w:val="22"/>
        </w:rPr>
        <w:t xml:space="preserve"> (SCFMP) has been developed </w:t>
      </w:r>
      <w:bookmarkStart w:id="215" w:name="_Hlk67324050"/>
      <w:r w:rsidRPr="00666E91">
        <w:rPr>
          <w:rFonts w:ascii="Tahoma" w:hAnsi="Tahoma"/>
          <w:sz w:val="22"/>
        </w:rPr>
        <w:t xml:space="preserve">on behalf of </w:t>
      </w:r>
      <w:r w:rsidR="0043277D">
        <w:rPr>
          <w:rFonts w:ascii="Tahoma" w:hAnsi="Tahoma"/>
          <w:sz w:val="22"/>
        </w:rPr>
        <w:t xml:space="preserve">West Kitikmeot Gold Corp. </w:t>
      </w:r>
      <w:r w:rsidRPr="00666E91">
        <w:rPr>
          <w:rFonts w:ascii="Tahoma" w:hAnsi="Tahoma"/>
          <w:sz w:val="22"/>
        </w:rPr>
        <w:t>(</w:t>
      </w:r>
      <w:r w:rsidR="00E01D10">
        <w:rPr>
          <w:rFonts w:ascii="Tahoma" w:hAnsi="Tahoma"/>
          <w:sz w:val="22"/>
        </w:rPr>
        <w:t xml:space="preserve">WKG or </w:t>
      </w:r>
      <w:r w:rsidRPr="00666E91">
        <w:rPr>
          <w:rFonts w:ascii="Tahoma" w:hAnsi="Tahoma"/>
          <w:sz w:val="22"/>
        </w:rPr>
        <w:t>the Compa</w:t>
      </w:r>
      <w:r w:rsidR="00E01D10">
        <w:rPr>
          <w:rFonts w:ascii="Tahoma" w:hAnsi="Tahoma"/>
          <w:sz w:val="22"/>
        </w:rPr>
        <w:t>ny</w:t>
      </w:r>
      <w:r w:rsidRPr="00666E91">
        <w:rPr>
          <w:rFonts w:ascii="Tahoma" w:hAnsi="Tahoma"/>
          <w:sz w:val="22"/>
        </w:rPr>
        <w:t xml:space="preserve">) </w:t>
      </w:r>
      <w:bookmarkEnd w:id="215"/>
      <w:r w:rsidRPr="00666E91">
        <w:rPr>
          <w:rFonts w:ascii="Tahoma" w:hAnsi="Tahoma"/>
          <w:sz w:val="22"/>
        </w:rPr>
        <w:t>in accordance with applicable legislation, gui</w:t>
      </w:r>
      <w:r w:rsidR="00832E0E">
        <w:rPr>
          <w:rFonts w:ascii="Tahoma" w:hAnsi="Tahoma"/>
          <w:sz w:val="22"/>
        </w:rPr>
        <w:t>delines and best practices. This</w:t>
      </w:r>
      <w:r w:rsidRPr="00666E91">
        <w:rPr>
          <w:rFonts w:ascii="Tahoma" w:hAnsi="Tahoma"/>
          <w:sz w:val="22"/>
        </w:rPr>
        <w:t xml:space="preserve"> SCFMP provides a description and methodology for preventing, mitigating, and minimizing the impacts of spills at the Arcadia Bay Property (the Property</w:t>
      </w:r>
      <w:r w:rsidR="00FF3AAB">
        <w:rPr>
          <w:rFonts w:ascii="Tahoma" w:hAnsi="Tahoma"/>
          <w:sz w:val="22"/>
        </w:rPr>
        <w:t xml:space="preserve"> or the Project</w:t>
      </w:r>
      <w:r w:rsidRPr="00666E91">
        <w:rPr>
          <w:rFonts w:ascii="Tahoma" w:hAnsi="Tahoma"/>
          <w:sz w:val="22"/>
        </w:rPr>
        <w:t>), Nunavut.</w:t>
      </w:r>
      <w:r w:rsidR="0043277D">
        <w:rPr>
          <w:rFonts w:ascii="Tahoma" w:hAnsi="Tahoma"/>
          <w:sz w:val="22"/>
        </w:rPr>
        <w:t xml:space="preserve"> </w:t>
      </w:r>
      <w:r w:rsidRPr="00666E91">
        <w:rPr>
          <w:rFonts w:ascii="Tahoma" w:hAnsi="Tahoma"/>
          <w:sz w:val="22"/>
        </w:rPr>
        <w:t>This SCFMP demonstrates that the Compan</w:t>
      </w:r>
      <w:r w:rsidR="00E01D10">
        <w:rPr>
          <w:rFonts w:ascii="Tahoma" w:hAnsi="Tahoma"/>
          <w:sz w:val="22"/>
        </w:rPr>
        <w:t>y</w:t>
      </w:r>
      <w:r w:rsidRPr="00666E91">
        <w:rPr>
          <w:rFonts w:ascii="Tahoma" w:hAnsi="Tahoma"/>
          <w:sz w:val="22"/>
        </w:rPr>
        <w:t xml:space="preserve"> </w:t>
      </w:r>
      <w:r w:rsidR="000C7972">
        <w:rPr>
          <w:rFonts w:ascii="Tahoma" w:hAnsi="Tahoma"/>
          <w:sz w:val="22"/>
        </w:rPr>
        <w:t>ha</w:t>
      </w:r>
      <w:r w:rsidR="00E01D10">
        <w:rPr>
          <w:rFonts w:ascii="Tahoma" w:hAnsi="Tahoma"/>
          <w:sz w:val="22"/>
        </w:rPr>
        <w:t>s</w:t>
      </w:r>
      <w:r w:rsidR="000C7972" w:rsidRPr="00666E91">
        <w:rPr>
          <w:rFonts w:ascii="Tahoma" w:hAnsi="Tahoma"/>
          <w:sz w:val="22"/>
        </w:rPr>
        <w:t xml:space="preserve"> </w:t>
      </w:r>
      <w:r w:rsidRPr="00666E91">
        <w:rPr>
          <w:rFonts w:ascii="Tahoma" w:hAnsi="Tahoma"/>
          <w:sz w:val="22"/>
        </w:rPr>
        <w:t>appropriate response capabilities and measures in place to effectively address potential spills at the Arcadia Bay Property.</w:t>
      </w:r>
    </w:p>
    <w:p w14:paraId="3620E9A3" w14:textId="77777777" w:rsidR="008D7C2B" w:rsidRPr="00666E91" w:rsidRDefault="008D7C2B" w:rsidP="00286AF4">
      <w:pPr>
        <w:spacing w:after="0"/>
        <w:rPr>
          <w:rFonts w:ascii="Tahoma" w:hAnsi="Tahoma"/>
          <w:sz w:val="22"/>
        </w:rPr>
      </w:pPr>
    </w:p>
    <w:p w14:paraId="05E29695" w14:textId="1124306D" w:rsidR="00286AF4" w:rsidRPr="00666E91" w:rsidRDefault="00B77547" w:rsidP="00286AF4">
      <w:pPr>
        <w:spacing w:after="0"/>
        <w:rPr>
          <w:rFonts w:ascii="Tahoma" w:hAnsi="Tahoma"/>
          <w:sz w:val="22"/>
        </w:rPr>
      </w:pPr>
      <w:r w:rsidRPr="00666E91">
        <w:rPr>
          <w:rFonts w:ascii="Tahoma" w:hAnsi="Tahoma"/>
          <w:sz w:val="22"/>
        </w:rPr>
        <w:t>This</w:t>
      </w:r>
      <w:r w:rsidR="00891073" w:rsidRPr="00666E91">
        <w:rPr>
          <w:rFonts w:ascii="Tahoma" w:hAnsi="Tahoma"/>
          <w:sz w:val="22"/>
        </w:rPr>
        <w:t xml:space="preserve"> </w:t>
      </w:r>
      <w:r w:rsidR="00D20DA8" w:rsidRPr="00666E91">
        <w:rPr>
          <w:rFonts w:ascii="Tahoma" w:hAnsi="Tahoma"/>
          <w:sz w:val="22"/>
        </w:rPr>
        <w:t>SCFMP</w:t>
      </w:r>
      <w:r w:rsidR="00891073" w:rsidRPr="00666E91">
        <w:rPr>
          <w:rFonts w:ascii="Tahoma" w:hAnsi="Tahoma"/>
          <w:sz w:val="22"/>
        </w:rPr>
        <w:t xml:space="preserve"> will come into effect </w:t>
      </w:r>
      <w:r w:rsidR="0043277D">
        <w:rPr>
          <w:rFonts w:ascii="Tahoma" w:hAnsi="Tahoma"/>
          <w:sz w:val="22"/>
        </w:rPr>
        <w:t>April 1</w:t>
      </w:r>
      <w:r w:rsidR="0019383F" w:rsidRPr="00666E91">
        <w:rPr>
          <w:rFonts w:ascii="Tahoma" w:hAnsi="Tahoma"/>
          <w:sz w:val="22"/>
        </w:rPr>
        <w:t>,</w:t>
      </w:r>
      <w:r w:rsidR="00891073" w:rsidRPr="00666E91">
        <w:rPr>
          <w:rFonts w:ascii="Tahoma" w:hAnsi="Tahoma"/>
          <w:sz w:val="22"/>
        </w:rPr>
        <w:t xml:space="preserve"> 20</w:t>
      </w:r>
      <w:r w:rsidR="0043277D">
        <w:rPr>
          <w:rFonts w:ascii="Tahoma" w:hAnsi="Tahoma"/>
          <w:sz w:val="22"/>
        </w:rPr>
        <w:t>21</w:t>
      </w:r>
      <w:r w:rsidRPr="00666E91">
        <w:rPr>
          <w:rFonts w:ascii="Tahoma" w:hAnsi="Tahoma"/>
          <w:sz w:val="22"/>
        </w:rPr>
        <w:t xml:space="preserve">, pending approval. </w:t>
      </w:r>
      <w:bookmarkStart w:id="216" w:name="_Hlk67324090"/>
      <w:r w:rsidRPr="00666E91">
        <w:rPr>
          <w:rFonts w:ascii="Tahoma" w:hAnsi="Tahoma"/>
          <w:sz w:val="22"/>
        </w:rPr>
        <w:t xml:space="preserve">Copies and updates to this plan may be obtained via </w:t>
      </w:r>
      <w:r w:rsidR="00D20DA8" w:rsidRPr="00666E91">
        <w:rPr>
          <w:rFonts w:ascii="Tahoma" w:hAnsi="Tahoma"/>
          <w:sz w:val="22"/>
        </w:rPr>
        <w:t>the Compan</w:t>
      </w:r>
      <w:r w:rsidR="00E01D10">
        <w:rPr>
          <w:rFonts w:ascii="Tahoma" w:hAnsi="Tahoma"/>
          <w:sz w:val="22"/>
        </w:rPr>
        <w:t>y</w:t>
      </w:r>
      <w:r w:rsidR="00891073" w:rsidRPr="00666E91">
        <w:rPr>
          <w:rFonts w:ascii="Tahoma" w:hAnsi="Tahoma"/>
          <w:sz w:val="22"/>
        </w:rPr>
        <w:t xml:space="preserve"> or </w:t>
      </w:r>
      <w:r w:rsidRPr="00666E91">
        <w:rPr>
          <w:rFonts w:ascii="Tahoma" w:hAnsi="Tahoma"/>
          <w:sz w:val="22"/>
        </w:rPr>
        <w:t>APEX</w:t>
      </w:r>
      <w:r w:rsidR="00D20DA8" w:rsidRPr="00666E91">
        <w:rPr>
          <w:rFonts w:ascii="Tahoma" w:hAnsi="Tahoma"/>
          <w:sz w:val="22"/>
        </w:rPr>
        <w:t xml:space="preserve"> Geoscience Ltd. (APEX</w:t>
      </w:r>
      <w:r w:rsidR="00891073" w:rsidRPr="00666E91">
        <w:rPr>
          <w:rFonts w:ascii="Tahoma" w:hAnsi="Tahoma"/>
          <w:sz w:val="22"/>
        </w:rPr>
        <w:t>)</w:t>
      </w:r>
      <w:r w:rsidRPr="00666E91">
        <w:rPr>
          <w:rFonts w:ascii="Tahoma" w:hAnsi="Tahoma"/>
          <w:sz w:val="22"/>
        </w:rPr>
        <w:t>.</w:t>
      </w:r>
      <w:r w:rsidR="00DA6A02">
        <w:t xml:space="preserve"> </w:t>
      </w:r>
      <w:bookmarkEnd w:id="216"/>
      <w:r w:rsidR="00DA6A02">
        <w:rPr>
          <w:rFonts w:ascii="Tahoma" w:hAnsi="Tahoma"/>
          <w:sz w:val="22"/>
        </w:rPr>
        <w:t>The SCFMP</w:t>
      </w:r>
      <w:r w:rsidR="00DA6A02" w:rsidRPr="00DA6A02">
        <w:rPr>
          <w:rFonts w:ascii="Tahoma" w:hAnsi="Tahoma"/>
          <w:sz w:val="22"/>
        </w:rPr>
        <w:t xml:space="preserve"> will be replaced, upon approval, if there are any significant changes to the activities outlined in the existing permits which warrant changes to the SCFMP. Minor changes will be submitted as an addendum to the SCFMP and submitted to the</w:t>
      </w:r>
      <w:r w:rsidR="00DA6A02">
        <w:rPr>
          <w:rFonts w:ascii="Tahoma" w:hAnsi="Tahoma"/>
          <w:sz w:val="22"/>
        </w:rPr>
        <w:t xml:space="preserve"> distribution list as required.</w:t>
      </w:r>
    </w:p>
    <w:p w14:paraId="4A62DA2D" w14:textId="77777777" w:rsidR="00B77547" w:rsidRPr="005257B7" w:rsidRDefault="00B77547" w:rsidP="005257B7">
      <w:pPr>
        <w:pStyle w:val="Heading2"/>
      </w:pPr>
      <w:bookmarkStart w:id="217" w:name="_Toc416360576"/>
      <w:bookmarkStart w:id="218" w:name="_Toc416360867"/>
      <w:bookmarkStart w:id="219" w:name="_Toc77182627"/>
      <w:bookmarkStart w:id="220" w:name="_Toc69138224"/>
      <w:r w:rsidRPr="005257B7">
        <w:t>Contact Details</w:t>
      </w:r>
      <w:bookmarkEnd w:id="217"/>
      <w:bookmarkEnd w:id="218"/>
      <w:bookmarkEnd w:id="219"/>
      <w:bookmarkEnd w:id="220"/>
    </w:p>
    <w:tbl>
      <w:tblPr>
        <w:tblStyle w:val="TableGrid10"/>
        <w:tblW w:w="6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2"/>
        <w:gridCol w:w="2836"/>
      </w:tblGrid>
      <w:tr w:rsidR="00FF33FB" w:rsidRPr="00666E91" w14:paraId="6612CA26" w14:textId="77777777" w:rsidTr="00FF33FB">
        <w:tc>
          <w:tcPr>
            <w:tcW w:w="3292" w:type="dxa"/>
          </w:tcPr>
          <w:p w14:paraId="4D58E037" w14:textId="5137C315" w:rsidR="00FF33FB" w:rsidRPr="00FF33FB" w:rsidRDefault="00FF33FB" w:rsidP="00E27184">
            <w:pPr>
              <w:spacing w:after="0"/>
              <w:contextualSpacing/>
              <w:rPr>
                <w:rFonts w:ascii="Tahoma" w:hAnsi="Tahoma" w:cs="Tahoma"/>
                <w:b/>
                <w:sz w:val="22"/>
                <w:szCs w:val="22"/>
                <w:lang w:val="en-US"/>
              </w:rPr>
            </w:pPr>
            <w:r w:rsidRPr="00FF33FB">
              <w:rPr>
                <w:rFonts w:ascii="Tahoma" w:hAnsi="Tahoma" w:cs="Tahoma"/>
                <w:b/>
                <w:sz w:val="22"/>
                <w:szCs w:val="22"/>
                <w:lang w:val="en-US"/>
              </w:rPr>
              <w:t>West Kitikmeot Gold Corp.</w:t>
            </w:r>
          </w:p>
        </w:tc>
        <w:tc>
          <w:tcPr>
            <w:tcW w:w="2836" w:type="dxa"/>
          </w:tcPr>
          <w:p w14:paraId="3D5F8333" w14:textId="2E4B7767" w:rsidR="00FF33FB" w:rsidRPr="00FF33FB" w:rsidRDefault="00FF33FB" w:rsidP="00E27184">
            <w:pPr>
              <w:spacing w:after="0"/>
              <w:contextualSpacing/>
              <w:rPr>
                <w:rFonts w:ascii="Tahoma" w:hAnsi="Tahoma" w:cs="Tahoma"/>
                <w:b/>
                <w:sz w:val="22"/>
                <w:szCs w:val="22"/>
                <w:lang w:val="en-US"/>
              </w:rPr>
            </w:pPr>
            <w:r w:rsidRPr="00FF33FB">
              <w:rPr>
                <w:rFonts w:ascii="Tahoma" w:hAnsi="Tahoma" w:cs="Tahoma"/>
                <w:b/>
                <w:sz w:val="22"/>
                <w:szCs w:val="22"/>
                <w:lang w:val="en-US"/>
              </w:rPr>
              <w:t>APEX Geoscience Ltd.</w:t>
            </w:r>
          </w:p>
        </w:tc>
      </w:tr>
      <w:tr w:rsidR="00FF33FB" w:rsidRPr="00666E91" w14:paraId="149E2AD0" w14:textId="77777777" w:rsidTr="00FF33FB">
        <w:tc>
          <w:tcPr>
            <w:tcW w:w="3292" w:type="dxa"/>
          </w:tcPr>
          <w:p w14:paraId="79E2065E" w14:textId="4D0D22EE" w:rsidR="00FF33FB" w:rsidRPr="00FF33FB" w:rsidRDefault="00FF33FB" w:rsidP="00E27184">
            <w:pPr>
              <w:spacing w:after="0"/>
              <w:contextualSpacing/>
              <w:rPr>
                <w:rFonts w:ascii="Tahoma" w:hAnsi="Tahoma" w:cs="Tahoma"/>
                <w:sz w:val="22"/>
                <w:szCs w:val="22"/>
                <w:lang w:val="en-US"/>
              </w:rPr>
            </w:pPr>
            <w:r w:rsidRPr="00FF33FB">
              <w:rPr>
                <w:rFonts w:ascii="Tahoma" w:hAnsi="Tahoma" w:cs="Tahoma"/>
                <w:sz w:val="22"/>
                <w:szCs w:val="22"/>
                <w:lang w:val="en-US"/>
              </w:rPr>
              <w:t>Box 18</w:t>
            </w:r>
          </w:p>
        </w:tc>
        <w:tc>
          <w:tcPr>
            <w:tcW w:w="2836" w:type="dxa"/>
          </w:tcPr>
          <w:p w14:paraId="6B323D1F" w14:textId="203073DA" w:rsidR="00FF33FB" w:rsidRPr="00FF33FB" w:rsidRDefault="00FF33FB" w:rsidP="00E27184">
            <w:pPr>
              <w:spacing w:after="0"/>
              <w:contextualSpacing/>
              <w:rPr>
                <w:rFonts w:ascii="Tahoma" w:hAnsi="Tahoma" w:cs="Tahoma"/>
                <w:sz w:val="22"/>
                <w:szCs w:val="22"/>
                <w:lang w:val="en-US"/>
              </w:rPr>
            </w:pPr>
            <w:r w:rsidRPr="00FF33FB">
              <w:rPr>
                <w:rFonts w:ascii="Tahoma" w:hAnsi="Tahoma" w:cs="Tahoma"/>
                <w:sz w:val="22"/>
                <w:szCs w:val="22"/>
                <w:lang w:val="en-US"/>
              </w:rPr>
              <w:t>100-11450 160 Street NW</w:t>
            </w:r>
          </w:p>
        </w:tc>
      </w:tr>
      <w:tr w:rsidR="00FF33FB" w:rsidRPr="00666E91" w14:paraId="5895535E" w14:textId="77777777" w:rsidTr="00FF33FB">
        <w:tc>
          <w:tcPr>
            <w:tcW w:w="3292" w:type="dxa"/>
          </w:tcPr>
          <w:p w14:paraId="12DD350D" w14:textId="4223DA54" w:rsidR="00FF33FB" w:rsidRPr="00FF33FB" w:rsidRDefault="00FF33FB" w:rsidP="00E27184">
            <w:pPr>
              <w:spacing w:after="0"/>
              <w:contextualSpacing/>
              <w:rPr>
                <w:rFonts w:ascii="Tahoma" w:hAnsi="Tahoma" w:cs="Tahoma"/>
                <w:sz w:val="22"/>
                <w:szCs w:val="22"/>
                <w:lang w:val="en-US"/>
              </w:rPr>
            </w:pPr>
            <w:r w:rsidRPr="00FF33FB">
              <w:rPr>
                <w:rFonts w:ascii="Tahoma" w:hAnsi="Tahoma" w:cs="Tahoma"/>
                <w:sz w:val="22"/>
                <w:szCs w:val="22"/>
                <w:lang w:val="en-US"/>
              </w:rPr>
              <w:t>Cambridge Bay,</w:t>
            </w:r>
            <w:r w:rsidRPr="00FF33FB">
              <w:rPr>
                <w:rFonts w:ascii="Tahoma" w:hAnsi="Tahoma" w:cs="Tahoma"/>
                <w:sz w:val="22"/>
                <w:szCs w:val="22"/>
              </w:rPr>
              <w:t xml:space="preserve"> </w:t>
            </w:r>
            <w:r w:rsidRPr="00FF33FB">
              <w:rPr>
                <w:rFonts w:ascii="Tahoma" w:hAnsi="Tahoma" w:cs="Tahoma"/>
                <w:sz w:val="22"/>
                <w:szCs w:val="22"/>
                <w:lang w:val="en-US"/>
              </w:rPr>
              <w:t>NU X0B 0C0</w:t>
            </w:r>
          </w:p>
        </w:tc>
        <w:tc>
          <w:tcPr>
            <w:tcW w:w="2836" w:type="dxa"/>
          </w:tcPr>
          <w:p w14:paraId="52A8E69A" w14:textId="7DD925F8" w:rsidR="00FF33FB" w:rsidRPr="00FF33FB" w:rsidRDefault="00FF33FB" w:rsidP="00E27184">
            <w:pPr>
              <w:spacing w:after="0"/>
              <w:contextualSpacing/>
              <w:rPr>
                <w:rFonts w:ascii="Tahoma" w:hAnsi="Tahoma" w:cs="Tahoma"/>
                <w:sz w:val="22"/>
                <w:szCs w:val="22"/>
                <w:lang w:val="en-US"/>
              </w:rPr>
            </w:pPr>
            <w:r w:rsidRPr="00FF33FB">
              <w:rPr>
                <w:rFonts w:ascii="Tahoma" w:hAnsi="Tahoma" w:cs="Tahoma"/>
                <w:sz w:val="22"/>
                <w:szCs w:val="22"/>
                <w:lang w:val="en-US"/>
              </w:rPr>
              <w:t>Edmonton, AB T5M 3Y7</w:t>
            </w:r>
          </w:p>
        </w:tc>
      </w:tr>
      <w:tr w:rsidR="00FF33FB" w:rsidRPr="00666E91" w14:paraId="2581C31D" w14:textId="77777777" w:rsidTr="00FF33FB">
        <w:tc>
          <w:tcPr>
            <w:tcW w:w="3292" w:type="dxa"/>
          </w:tcPr>
          <w:p w14:paraId="73AC1BA1" w14:textId="47F8F8BF" w:rsidR="00FF33FB" w:rsidRPr="00FF33FB" w:rsidRDefault="00FF33FB" w:rsidP="00E27184">
            <w:pPr>
              <w:spacing w:after="0"/>
              <w:contextualSpacing/>
              <w:rPr>
                <w:rFonts w:ascii="Tahoma" w:hAnsi="Tahoma" w:cs="Tahoma"/>
                <w:sz w:val="22"/>
                <w:szCs w:val="22"/>
                <w:lang w:val="en-US"/>
              </w:rPr>
            </w:pPr>
            <w:r w:rsidRPr="00FF33FB">
              <w:rPr>
                <w:rFonts w:ascii="Tahoma" w:hAnsi="Tahoma" w:cs="Tahoma"/>
                <w:sz w:val="22"/>
                <w:szCs w:val="22"/>
                <w:lang w:val="en-US"/>
              </w:rPr>
              <w:t>Tel: (867) 983-2458</w:t>
            </w:r>
          </w:p>
        </w:tc>
        <w:tc>
          <w:tcPr>
            <w:tcW w:w="2836" w:type="dxa"/>
          </w:tcPr>
          <w:p w14:paraId="7F12C82D" w14:textId="0E9288A4" w:rsidR="00FF33FB" w:rsidRPr="00FF33FB" w:rsidRDefault="00FF33FB" w:rsidP="00E27184">
            <w:pPr>
              <w:spacing w:after="0"/>
              <w:contextualSpacing/>
              <w:rPr>
                <w:rFonts w:ascii="Tahoma" w:hAnsi="Tahoma" w:cs="Tahoma"/>
                <w:sz w:val="22"/>
                <w:szCs w:val="22"/>
                <w:lang w:val="en-US"/>
              </w:rPr>
            </w:pPr>
            <w:r w:rsidRPr="00FF33FB">
              <w:rPr>
                <w:rFonts w:ascii="Tahoma" w:hAnsi="Tahoma" w:cs="Tahoma"/>
                <w:sz w:val="22"/>
                <w:szCs w:val="22"/>
                <w:lang w:val="en-US"/>
              </w:rPr>
              <w:t>Tel: (780) 467-3532</w:t>
            </w:r>
          </w:p>
        </w:tc>
      </w:tr>
      <w:tr w:rsidR="00FF33FB" w:rsidRPr="00666E91" w14:paraId="00F581A3" w14:textId="77777777" w:rsidTr="00FF33FB">
        <w:trPr>
          <w:trHeight w:val="433"/>
        </w:trPr>
        <w:tc>
          <w:tcPr>
            <w:tcW w:w="3292" w:type="dxa"/>
          </w:tcPr>
          <w:p w14:paraId="3A49546E" w14:textId="2E048734" w:rsidR="00FF33FB" w:rsidRPr="00FF33FB" w:rsidRDefault="00FF33FB" w:rsidP="00FF33FB">
            <w:pPr>
              <w:spacing w:after="0"/>
              <w:contextualSpacing/>
              <w:rPr>
                <w:rFonts w:ascii="Tahoma" w:hAnsi="Tahoma" w:cs="Tahoma"/>
                <w:sz w:val="22"/>
                <w:szCs w:val="22"/>
                <w:lang w:val="en-US"/>
              </w:rPr>
            </w:pPr>
          </w:p>
        </w:tc>
        <w:tc>
          <w:tcPr>
            <w:tcW w:w="2836" w:type="dxa"/>
          </w:tcPr>
          <w:p w14:paraId="3CAF2C89" w14:textId="2690C4A3" w:rsidR="00FF33FB" w:rsidRPr="00FF33FB" w:rsidRDefault="0065654B" w:rsidP="00E27184">
            <w:pPr>
              <w:spacing w:after="0"/>
              <w:contextualSpacing/>
              <w:rPr>
                <w:rFonts w:ascii="Tahoma" w:hAnsi="Tahoma" w:cs="Tahoma"/>
                <w:sz w:val="22"/>
                <w:szCs w:val="22"/>
                <w:lang w:val="en-US"/>
              </w:rPr>
            </w:pPr>
            <w:hyperlink r:id="rId16" w:history="1">
              <w:r w:rsidR="00FF33FB" w:rsidRPr="00FF33FB">
                <w:rPr>
                  <w:rStyle w:val="Hyperlink"/>
                  <w:rFonts w:ascii="Tahoma" w:hAnsi="Tahoma" w:cs="Tahoma"/>
                  <w:sz w:val="22"/>
                  <w:szCs w:val="22"/>
                  <w:lang w:val="en-US"/>
                </w:rPr>
                <w:t>www.apexgeoscience.com</w:t>
              </w:r>
            </w:hyperlink>
          </w:p>
        </w:tc>
      </w:tr>
    </w:tbl>
    <w:p w14:paraId="6F590359" w14:textId="77777777" w:rsidR="00FF33FB" w:rsidRPr="00FF33FB" w:rsidRDefault="00FF33FB" w:rsidP="00FF33FB">
      <w:pPr>
        <w:pStyle w:val="Heading2"/>
        <w:rPr>
          <w:rFonts w:eastAsiaTheme="minorHAnsi"/>
        </w:rPr>
      </w:pPr>
      <w:bookmarkStart w:id="221" w:name="_Toc77182628"/>
      <w:bookmarkStart w:id="222" w:name="_Toc416360577"/>
      <w:bookmarkStart w:id="223" w:name="_Toc416360868"/>
      <w:bookmarkStart w:id="224" w:name="_Toc69138225"/>
      <w:r w:rsidRPr="00FF33FB">
        <w:rPr>
          <w:rFonts w:eastAsiaTheme="minorHAnsi"/>
        </w:rPr>
        <w:t>Distribution List and Additional Copies</w:t>
      </w:r>
      <w:bookmarkEnd w:id="221"/>
      <w:bookmarkEnd w:id="224"/>
    </w:p>
    <w:p w14:paraId="44E2625F" w14:textId="1E921B0B" w:rsidR="00FF33FB" w:rsidRPr="00666E91" w:rsidRDefault="00FF33FB" w:rsidP="00FF33FB">
      <w:pPr>
        <w:spacing w:after="0"/>
        <w:rPr>
          <w:rFonts w:ascii="Tahoma" w:hAnsi="Tahoma" w:cs="Tahoma"/>
          <w:sz w:val="22"/>
          <w:szCs w:val="22"/>
        </w:rPr>
      </w:pPr>
      <w:r w:rsidRPr="00666E91">
        <w:rPr>
          <w:rFonts w:ascii="Tahoma" w:hAnsi="Tahoma" w:cs="Tahoma"/>
          <w:sz w:val="22"/>
          <w:szCs w:val="22"/>
        </w:rPr>
        <w:t>The appropriate procedures in this SCFMP are to be followed for handling fuel, chemicals and other hazardous materials and for product spills and/or emergencies.</w:t>
      </w:r>
      <w:r>
        <w:rPr>
          <w:rFonts w:ascii="Tahoma" w:hAnsi="Tahoma" w:cs="Tahoma"/>
          <w:sz w:val="22"/>
          <w:szCs w:val="22"/>
        </w:rPr>
        <w:t xml:space="preserve"> </w:t>
      </w:r>
      <w:r w:rsidRPr="00666E91">
        <w:rPr>
          <w:rFonts w:ascii="Tahoma" w:hAnsi="Tahoma" w:cs="Tahoma"/>
          <w:sz w:val="22"/>
          <w:szCs w:val="22"/>
        </w:rPr>
        <w:t xml:space="preserve">The </w:t>
      </w:r>
      <w:r w:rsidR="00E5038E" w:rsidRPr="00E5038E">
        <w:rPr>
          <w:rFonts w:ascii="Tahoma" w:hAnsi="Tahoma" w:cs="Tahoma"/>
          <w:sz w:val="22"/>
          <w:szCs w:val="22"/>
        </w:rPr>
        <w:t xml:space="preserve">Project Field Supervisor </w:t>
      </w:r>
      <w:r w:rsidRPr="00666E91">
        <w:rPr>
          <w:rFonts w:ascii="Tahoma" w:hAnsi="Tahoma" w:cs="Tahoma"/>
          <w:sz w:val="22"/>
          <w:szCs w:val="22"/>
        </w:rPr>
        <w:t xml:space="preserve">will determine what additional action is required in each instance. </w:t>
      </w:r>
    </w:p>
    <w:p w14:paraId="3BE4A5DD" w14:textId="77777777" w:rsidR="00FF33FB" w:rsidRPr="00666E91" w:rsidRDefault="00FF33FB" w:rsidP="00FF33FB">
      <w:pPr>
        <w:spacing w:after="0"/>
        <w:rPr>
          <w:rFonts w:ascii="Tahoma" w:hAnsi="Tahoma" w:cs="Tahoma"/>
          <w:sz w:val="22"/>
          <w:szCs w:val="22"/>
        </w:rPr>
      </w:pPr>
    </w:p>
    <w:p w14:paraId="4DBBD079" w14:textId="77777777" w:rsidR="00FF33FB" w:rsidRPr="00666E91" w:rsidRDefault="00FF33FB" w:rsidP="00FF33FB">
      <w:pPr>
        <w:spacing w:after="0"/>
        <w:rPr>
          <w:rFonts w:ascii="Tahoma" w:hAnsi="Tahoma" w:cs="Tahoma"/>
          <w:sz w:val="22"/>
          <w:szCs w:val="22"/>
        </w:rPr>
      </w:pPr>
      <w:r w:rsidRPr="00666E91">
        <w:rPr>
          <w:rFonts w:ascii="Tahoma" w:hAnsi="Tahoma" w:cs="Tahoma"/>
          <w:sz w:val="22"/>
          <w:szCs w:val="22"/>
        </w:rPr>
        <w:t>All employees and contractors will be introduced to this SCFMP and made aware of where it is kept during their onsite orientation.</w:t>
      </w:r>
      <w:r>
        <w:rPr>
          <w:rFonts w:ascii="Tahoma" w:hAnsi="Tahoma" w:cs="Tahoma"/>
          <w:sz w:val="22"/>
          <w:szCs w:val="22"/>
        </w:rPr>
        <w:t xml:space="preserve"> </w:t>
      </w:r>
      <w:r w:rsidRPr="00666E91">
        <w:rPr>
          <w:rFonts w:ascii="Tahoma" w:hAnsi="Tahoma" w:cs="Tahoma"/>
          <w:sz w:val="22"/>
          <w:szCs w:val="22"/>
        </w:rPr>
        <w:t>Employees and contractors issued this SCFMP must become familiar with its contents relevant to their responsibilities.</w:t>
      </w:r>
      <w:r>
        <w:rPr>
          <w:rFonts w:ascii="Tahoma" w:hAnsi="Tahoma" w:cs="Tahoma"/>
          <w:sz w:val="22"/>
          <w:szCs w:val="22"/>
        </w:rPr>
        <w:t xml:space="preserve"> </w:t>
      </w:r>
    </w:p>
    <w:p w14:paraId="39398CD9" w14:textId="77777777" w:rsidR="00FF33FB" w:rsidRPr="00666E91" w:rsidRDefault="00FF33FB" w:rsidP="00FF33FB">
      <w:pPr>
        <w:spacing w:after="0"/>
        <w:rPr>
          <w:rFonts w:ascii="Tahoma" w:hAnsi="Tahoma" w:cs="Tahoma"/>
          <w:sz w:val="22"/>
          <w:szCs w:val="22"/>
        </w:rPr>
      </w:pPr>
    </w:p>
    <w:p w14:paraId="6FDD20F8" w14:textId="77777777" w:rsidR="00FF33FB" w:rsidRDefault="00FF33FB" w:rsidP="00FF33FB">
      <w:pPr>
        <w:spacing w:after="0"/>
        <w:rPr>
          <w:rFonts w:ascii="Tahoma" w:hAnsi="Tahoma" w:cs="Tahoma"/>
          <w:sz w:val="22"/>
          <w:szCs w:val="22"/>
        </w:rPr>
      </w:pPr>
      <w:r w:rsidRPr="00666E91">
        <w:rPr>
          <w:rFonts w:ascii="Tahoma" w:hAnsi="Tahoma" w:cs="Tahoma"/>
          <w:sz w:val="22"/>
          <w:szCs w:val="22"/>
        </w:rPr>
        <w:t>This SCFMP has been distributed directly to:</w:t>
      </w:r>
    </w:p>
    <w:p w14:paraId="1146B685" w14:textId="77777777" w:rsidR="00FF33FB" w:rsidRPr="00666E91" w:rsidRDefault="00FF33FB" w:rsidP="00FF33FB">
      <w:pPr>
        <w:spacing w:after="0"/>
        <w:rPr>
          <w:rFonts w:ascii="Tahoma" w:hAnsi="Tahoma" w:cs="Tahoma"/>
          <w:sz w:val="22"/>
          <w:szCs w:val="22"/>
        </w:rPr>
      </w:pPr>
    </w:p>
    <w:p w14:paraId="60D4B97F" w14:textId="77777777" w:rsidR="00FF33FB" w:rsidRPr="00666E91" w:rsidRDefault="00FF33FB" w:rsidP="00FF33FB">
      <w:pPr>
        <w:spacing w:after="0"/>
        <w:rPr>
          <w:rFonts w:ascii="Tahoma" w:hAnsi="Tahoma" w:cs="Tahoma"/>
          <w:sz w:val="22"/>
          <w:szCs w:val="22"/>
          <w:u w:val="single"/>
        </w:rPr>
      </w:pPr>
      <w:r w:rsidRPr="00666E91">
        <w:rPr>
          <w:rFonts w:ascii="Tahoma" w:hAnsi="Tahoma" w:cs="Tahoma"/>
          <w:sz w:val="22"/>
          <w:szCs w:val="22"/>
          <w:u w:val="single"/>
        </w:rPr>
        <w:t>Internal</w:t>
      </w:r>
      <w:r w:rsidRPr="00666E91">
        <w:rPr>
          <w:rFonts w:ascii="Tahoma" w:hAnsi="Tahoma" w:cs="Tahoma"/>
          <w:sz w:val="22"/>
          <w:szCs w:val="22"/>
        </w:rPr>
        <w:t>:</w:t>
      </w:r>
    </w:p>
    <w:p w14:paraId="5BDD2B48" w14:textId="372FD9DA" w:rsidR="00FF33FB" w:rsidRPr="00666E91" w:rsidRDefault="00FF33FB" w:rsidP="00FF33FB">
      <w:pPr>
        <w:numPr>
          <w:ilvl w:val="0"/>
          <w:numId w:val="29"/>
        </w:numPr>
        <w:spacing w:after="0"/>
        <w:jc w:val="left"/>
        <w:rPr>
          <w:rFonts w:ascii="Tahoma" w:hAnsi="Tahoma" w:cs="Tahoma"/>
          <w:sz w:val="22"/>
          <w:szCs w:val="22"/>
        </w:rPr>
      </w:pPr>
      <w:r w:rsidRPr="00666E91">
        <w:rPr>
          <w:rFonts w:ascii="Tahoma" w:hAnsi="Tahoma" w:cs="Tahoma"/>
          <w:sz w:val="22"/>
          <w:szCs w:val="22"/>
        </w:rPr>
        <w:t xml:space="preserve">Head Office – </w:t>
      </w:r>
      <w:r>
        <w:rPr>
          <w:rFonts w:ascii="Tahoma" w:hAnsi="Tahoma" w:cs="Tahoma"/>
          <w:sz w:val="22"/>
          <w:szCs w:val="22"/>
        </w:rPr>
        <w:t>West Kitikmeot Gold Corp.</w:t>
      </w:r>
    </w:p>
    <w:p w14:paraId="4ED24372" w14:textId="77777777" w:rsidR="00FF33FB" w:rsidRPr="00666E91" w:rsidRDefault="00FF33FB" w:rsidP="00FF33FB">
      <w:pPr>
        <w:spacing w:after="0"/>
        <w:rPr>
          <w:rFonts w:ascii="Tahoma" w:hAnsi="Tahoma" w:cs="Tahoma"/>
          <w:sz w:val="22"/>
          <w:szCs w:val="22"/>
        </w:rPr>
      </w:pPr>
    </w:p>
    <w:p w14:paraId="73724188" w14:textId="77777777" w:rsidR="00FF33FB" w:rsidRPr="00666E91" w:rsidRDefault="00FF33FB" w:rsidP="00FF33FB">
      <w:pPr>
        <w:spacing w:after="0"/>
        <w:rPr>
          <w:rFonts w:ascii="Tahoma" w:hAnsi="Tahoma" w:cs="Tahoma"/>
          <w:sz w:val="22"/>
          <w:szCs w:val="22"/>
          <w:u w:val="single"/>
        </w:rPr>
      </w:pPr>
      <w:r w:rsidRPr="00666E91">
        <w:rPr>
          <w:rFonts w:ascii="Tahoma" w:hAnsi="Tahoma" w:cs="Tahoma"/>
          <w:sz w:val="22"/>
          <w:szCs w:val="22"/>
          <w:u w:val="single"/>
        </w:rPr>
        <w:t>External</w:t>
      </w:r>
      <w:r w:rsidRPr="00666E91">
        <w:rPr>
          <w:rFonts w:ascii="Tahoma" w:hAnsi="Tahoma" w:cs="Tahoma"/>
          <w:sz w:val="22"/>
          <w:szCs w:val="22"/>
        </w:rPr>
        <w:t>:</w:t>
      </w:r>
    </w:p>
    <w:p w14:paraId="6496A3DF" w14:textId="77777777" w:rsidR="00FF33FB" w:rsidRPr="00666E91" w:rsidRDefault="00FF33FB" w:rsidP="00FF33FB">
      <w:pPr>
        <w:numPr>
          <w:ilvl w:val="0"/>
          <w:numId w:val="28"/>
        </w:numPr>
        <w:spacing w:after="0"/>
        <w:jc w:val="left"/>
        <w:rPr>
          <w:rFonts w:ascii="Tahoma" w:hAnsi="Tahoma" w:cs="Tahoma"/>
          <w:sz w:val="22"/>
          <w:szCs w:val="22"/>
        </w:rPr>
      </w:pPr>
      <w:r w:rsidRPr="00666E91">
        <w:rPr>
          <w:rFonts w:ascii="Tahoma" w:hAnsi="Tahoma" w:cs="Tahoma"/>
          <w:sz w:val="22"/>
          <w:szCs w:val="22"/>
        </w:rPr>
        <w:t>Nunavut Water Board (NWB) and their public review distribution list</w:t>
      </w:r>
    </w:p>
    <w:p w14:paraId="021985F9" w14:textId="77777777" w:rsidR="00FF33FB" w:rsidRPr="00666E91" w:rsidRDefault="00FF33FB" w:rsidP="00FF33FB">
      <w:pPr>
        <w:pStyle w:val="ListParagraph"/>
        <w:numPr>
          <w:ilvl w:val="0"/>
          <w:numId w:val="28"/>
        </w:numPr>
        <w:rPr>
          <w:rFonts w:ascii="Tahoma" w:eastAsia="Calibri" w:hAnsi="Tahoma" w:cs="Tahoma"/>
          <w:sz w:val="22"/>
          <w:szCs w:val="22"/>
          <w:lang w:val="en-US"/>
        </w:rPr>
      </w:pPr>
      <w:r w:rsidRPr="00666E91">
        <w:rPr>
          <w:rFonts w:ascii="Tahoma" w:eastAsia="Calibri" w:hAnsi="Tahoma" w:cs="Tahoma"/>
          <w:sz w:val="22"/>
          <w:szCs w:val="22"/>
          <w:lang w:val="en-US"/>
        </w:rPr>
        <w:t>Kitikmeot Inuit Association (KIA)</w:t>
      </w:r>
    </w:p>
    <w:p w14:paraId="283545E0" w14:textId="77777777" w:rsidR="00FF33FB" w:rsidRPr="00666E91" w:rsidRDefault="00FF33FB" w:rsidP="00FF33FB">
      <w:pPr>
        <w:tabs>
          <w:tab w:val="left" w:pos="720"/>
        </w:tabs>
        <w:spacing w:after="0"/>
        <w:rPr>
          <w:rFonts w:ascii="Tahoma" w:hAnsi="Tahoma" w:cs="Tahoma"/>
          <w:sz w:val="22"/>
          <w:szCs w:val="22"/>
        </w:rPr>
      </w:pPr>
      <w:r w:rsidRPr="00666E91">
        <w:rPr>
          <w:rFonts w:ascii="Tahoma" w:hAnsi="Tahoma" w:cs="Tahoma"/>
          <w:sz w:val="22"/>
          <w:szCs w:val="22"/>
          <w:u w:val="single"/>
        </w:rPr>
        <w:t>On-Site Locations</w:t>
      </w:r>
      <w:r w:rsidRPr="00666E91">
        <w:rPr>
          <w:rFonts w:ascii="Tahoma" w:hAnsi="Tahoma" w:cs="Tahoma"/>
          <w:sz w:val="22"/>
          <w:szCs w:val="22"/>
        </w:rPr>
        <w:t>:</w:t>
      </w:r>
    </w:p>
    <w:p w14:paraId="4C436BAD" w14:textId="04EFCD45" w:rsidR="00FF33FB" w:rsidRDefault="00FF33FB" w:rsidP="00FF33FB">
      <w:pPr>
        <w:numPr>
          <w:ilvl w:val="0"/>
          <w:numId w:val="30"/>
        </w:numPr>
        <w:tabs>
          <w:tab w:val="left" w:pos="720"/>
        </w:tabs>
        <w:spacing w:after="0"/>
        <w:jc w:val="left"/>
        <w:rPr>
          <w:rFonts w:ascii="Tahoma" w:hAnsi="Tahoma" w:cs="Tahoma"/>
          <w:sz w:val="22"/>
          <w:szCs w:val="22"/>
        </w:rPr>
      </w:pPr>
      <w:r>
        <w:rPr>
          <w:rFonts w:ascii="Tahoma" w:hAnsi="Tahoma" w:cs="Tahoma"/>
          <w:sz w:val="22"/>
          <w:szCs w:val="22"/>
        </w:rPr>
        <w:t>Barge Landing Site</w:t>
      </w:r>
    </w:p>
    <w:p w14:paraId="1EC6607F" w14:textId="441DF4C1" w:rsidR="00FF33FB" w:rsidRPr="00666E91" w:rsidRDefault="00FF33FB" w:rsidP="00FF33FB">
      <w:pPr>
        <w:numPr>
          <w:ilvl w:val="0"/>
          <w:numId w:val="30"/>
        </w:numPr>
        <w:tabs>
          <w:tab w:val="left" w:pos="720"/>
        </w:tabs>
        <w:spacing w:after="0"/>
        <w:jc w:val="left"/>
        <w:rPr>
          <w:rFonts w:ascii="Tahoma" w:hAnsi="Tahoma" w:cs="Tahoma"/>
          <w:sz w:val="22"/>
          <w:szCs w:val="22"/>
        </w:rPr>
      </w:pPr>
      <w:r w:rsidRPr="00666E91">
        <w:rPr>
          <w:rFonts w:ascii="Tahoma" w:hAnsi="Tahoma" w:cs="Tahoma"/>
          <w:sz w:val="22"/>
          <w:szCs w:val="22"/>
        </w:rPr>
        <w:t>Field Office</w:t>
      </w:r>
    </w:p>
    <w:p w14:paraId="3B70A282" w14:textId="77777777" w:rsidR="00FF33FB" w:rsidRPr="00666E91" w:rsidRDefault="00FF33FB" w:rsidP="00FF33FB">
      <w:pPr>
        <w:numPr>
          <w:ilvl w:val="0"/>
          <w:numId w:val="30"/>
        </w:numPr>
        <w:tabs>
          <w:tab w:val="left" w:pos="720"/>
        </w:tabs>
        <w:spacing w:after="0"/>
        <w:jc w:val="left"/>
        <w:rPr>
          <w:rFonts w:ascii="Tahoma" w:hAnsi="Tahoma" w:cs="Tahoma"/>
          <w:sz w:val="22"/>
          <w:szCs w:val="22"/>
        </w:rPr>
      </w:pPr>
      <w:r w:rsidRPr="00666E91">
        <w:rPr>
          <w:rFonts w:ascii="Tahoma" w:hAnsi="Tahoma" w:cs="Tahoma"/>
          <w:sz w:val="22"/>
          <w:szCs w:val="22"/>
        </w:rPr>
        <w:t>Kitchen</w:t>
      </w:r>
    </w:p>
    <w:p w14:paraId="6B171BCF" w14:textId="77777777" w:rsidR="00FF33FB" w:rsidRPr="00666E91" w:rsidRDefault="00FF33FB" w:rsidP="00FF33FB">
      <w:pPr>
        <w:numPr>
          <w:ilvl w:val="0"/>
          <w:numId w:val="30"/>
        </w:numPr>
        <w:tabs>
          <w:tab w:val="left" w:pos="720"/>
        </w:tabs>
        <w:spacing w:after="0"/>
        <w:jc w:val="left"/>
        <w:rPr>
          <w:rFonts w:ascii="Tahoma" w:hAnsi="Tahoma" w:cs="Tahoma"/>
          <w:sz w:val="22"/>
          <w:szCs w:val="22"/>
        </w:rPr>
      </w:pPr>
      <w:r w:rsidRPr="00666E91">
        <w:rPr>
          <w:rFonts w:ascii="Tahoma" w:hAnsi="Tahoma" w:cs="Tahoma"/>
          <w:sz w:val="22"/>
          <w:szCs w:val="22"/>
        </w:rPr>
        <w:t>Fuel Caches</w:t>
      </w:r>
    </w:p>
    <w:p w14:paraId="7092B215" w14:textId="38E4FF2B" w:rsidR="00FF33FB" w:rsidRPr="00666E91" w:rsidRDefault="00FF33FB" w:rsidP="00FF33FB">
      <w:pPr>
        <w:numPr>
          <w:ilvl w:val="0"/>
          <w:numId w:val="30"/>
        </w:numPr>
        <w:tabs>
          <w:tab w:val="left" w:pos="720"/>
        </w:tabs>
        <w:spacing w:after="0"/>
        <w:jc w:val="left"/>
        <w:rPr>
          <w:rFonts w:ascii="Tahoma" w:hAnsi="Tahoma" w:cs="Tahoma"/>
          <w:sz w:val="22"/>
          <w:szCs w:val="22"/>
        </w:rPr>
      </w:pPr>
      <w:r>
        <w:rPr>
          <w:rFonts w:ascii="Tahoma" w:hAnsi="Tahoma" w:cs="Tahoma"/>
          <w:sz w:val="22"/>
          <w:szCs w:val="22"/>
        </w:rPr>
        <w:t>D</w:t>
      </w:r>
      <w:r w:rsidRPr="00666E91">
        <w:rPr>
          <w:rFonts w:ascii="Tahoma" w:hAnsi="Tahoma" w:cs="Tahoma"/>
          <w:sz w:val="22"/>
          <w:szCs w:val="22"/>
        </w:rPr>
        <w:t>rill shack</w:t>
      </w:r>
    </w:p>
    <w:p w14:paraId="143917F7" w14:textId="0A6B3B4D" w:rsidR="00FF33FB" w:rsidRPr="00FF33FB" w:rsidRDefault="00FF33FB" w:rsidP="00FF33FB">
      <w:pPr>
        <w:numPr>
          <w:ilvl w:val="0"/>
          <w:numId w:val="30"/>
        </w:numPr>
        <w:tabs>
          <w:tab w:val="left" w:pos="720"/>
        </w:tabs>
        <w:spacing w:after="0"/>
        <w:jc w:val="left"/>
        <w:rPr>
          <w:rFonts w:ascii="Tahoma" w:hAnsi="Tahoma" w:cs="Tahoma"/>
          <w:sz w:val="22"/>
          <w:szCs w:val="22"/>
        </w:rPr>
      </w:pPr>
      <w:r w:rsidRPr="00666E91">
        <w:rPr>
          <w:rFonts w:ascii="Tahoma" w:hAnsi="Tahoma" w:cs="Tahoma"/>
          <w:sz w:val="22"/>
          <w:szCs w:val="22"/>
        </w:rPr>
        <w:t xml:space="preserve">Other locations as </w:t>
      </w:r>
      <w:proofErr w:type="gramStart"/>
      <w:r w:rsidRPr="00666E91">
        <w:rPr>
          <w:rFonts w:ascii="Tahoma" w:hAnsi="Tahoma" w:cs="Tahoma"/>
          <w:sz w:val="22"/>
          <w:szCs w:val="22"/>
        </w:rPr>
        <w:t>required</w:t>
      </w:r>
      <w:proofErr w:type="gramEnd"/>
    </w:p>
    <w:p w14:paraId="3ADEDB6A" w14:textId="78F96F8B" w:rsidR="00B77547" w:rsidRPr="005257B7" w:rsidRDefault="00B77547" w:rsidP="005257B7">
      <w:pPr>
        <w:pStyle w:val="Heading2"/>
      </w:pPr>
      <w:bookmarkStart w:id="225" w:name="_Toc77182629"/>
      <w:bookmarkStart w:id="226" w:name="_Toc69138226"/>
      <w:r w:rsidRPr="005257B7">
        <w:t>Purpose and Scope</w:t>
      </w:r>
      <w:bookmarkEnd w:id="222"/>
      <w:bookmarkEnd w:id="223"/>
      <w:bookmarkEnd w:id="225"/>
      <w:bookmarkEnd w:id="226"/>
    </w:p>
    <w:p w14:paraId="12943E9D" w14:textId="1B734239" w:rsidR="00B77547" w:rsidRPr="00666E91" w:rsidRDefault="00D20DA8" w:rsidP="00B77547">
      <w:pPr>
        <w:rPr>
          <w:rFonts w:ascii="Tahoma" w:hAnsi="Tahoma"/>
          <w:sz w:val="22"/>
        </w:rPr>
      </w:pPr>
      <w:r w:rsidRPr="00666E91">
        <w:rPr>
          <w:rFonts w:ascii="Tahoma" w:hAnsi="Tahoma"/>
          <w:sz w:val="22"/>
        </w:rPr>
        <w:t xml:space="preserve">The purpose of this SCFMP is to outline preventative measures and response actions relating to the storage and handling of fuels and other hazardous materials to minimize the potential for risk of environmental contamination and to ensure the health and safety of all </w:t>
      </w:r>
      <w:r w:rsidR="00E27184">
        <w:rPr>
          <w:rFonts w:ascii="Tahoma" w:hAnsi="Tahoma"/>
          <w:sz w:val="22"/>
        </w:rPr>
        <w:t xml:space="preserve">Project </w:t>
      </w:r>
      <w:r w:rsidRPr="00666E91">
        <w:rPr>
          <w:rFonts w:ascii="Tahoma" w:hAnsi="Tahoma"/>
          <w:sz w:val="22"/>
        </w:rPr>
        <w:t>personnel</w:t>
      </w:r>
      <w:r w:rsidR="00E27184">
        <w:rPr>
          <w:rFonts w:ascii="Tahoma" w:hAnsi="Tahoma"/>
          <w:sz w:val="22"/>
        </w:rPr>
        <w:t xml:space="preserve"> and the general public </w:t>
      </w:r>
      <w:r w:rsidRPr="00666E91">
        <w:rPr>
          <w:rFonts w:ascii="Tahoma" w:hAnsi="Tahoma"/>
          <w:sz w:val="22"/>
        </w:rPr>
        <w:t>from the accidental release of deleterious materials.</w:t>
      </w:r>
      <w:r w:rsidR="00D011AE">
        <w:rPr>
          <w:rFonts w:ascii="Tahoma" w:hAnsi="Tahoma"/>
          <w:sz w:val="22"/>
        </w:rPr>
        <w:t xml:space="preserve"> </w:t>
      </w:r>
      <w:r w:rsidRPr="00666E91">
        <w:rPr>
          <w:rFonts w:ascii="Tahoma" w:hAnsi="Tahoma"/>
          <w:sz w:val="22"/>
        </w:rPr>
        <w:t>The SCFMP identifies</w:t>
      </w:r>
      <w:r w:rsidR="00B77547" w:rsidRPr="00666E91">
        <w:rPr>
          <w:rFonts w:ascii="Tahoma" w:hAnsi="Tahoma"/>
          <w:sz w:val="22"/>
        </w:rPr>
        <w:t>:</w:t>
      </w:r>
    </w:p>
    <w:p w14:paraId="5C32BCFD" w14:textId="77777777" w:rsidR="00D20DA8" w:rsidRPr="00666E91" w:rsidRDefault="00D20DA8" w:rsidP="0085109B">
      <w:pPr>
        <w:pStyle w:val="ListBullet"/>
        <w:numPr>
          <w:ilvl w:val="0"/>
          <w:numId w:val="40"/>
        </w:numPr>
        <w:rPr>
          <w:rFonts w:ascii="Tahoma" w:hAnsi="Tahoma"/>
          <w:sz w:val="22"/>
        </w:rPr>
      </w:pPr>
      <w:r w:rsidRPr="00666E91">
        <w:rPr>
          <w:rFonts w:ascii="Tahoma" w:hAnsi="Tahoma"/>
          <w:sz w:val="22"/>
        </w:rPr>
        <w:t xml:space="preserve">Procedures for the safe handling and use of all types of fuel and other hazardous materials to reduce the potential for </w:t>
      </w:r>
      <w:proofErr w:type="gramStart"/>
      <w:r w:rsidRPr="00666E91">
        <w:rPr>
          <w:rFonts w:ascii="Tahoma" w:hAnsi="Tahoma"/>
          <w:sz w:val="22"/>
        </w:rPr>
        <w:t>spills</w:t>
      </w:r>
      <w:proofErr w:type="gramEnd"/>
    </w:p>
    <w:p w14:paraId="21891958" w14:textId="77777777" w:rsidR="00D20DA8" w:rsidRPr="00666E91" w:rsidRDefault="00D20DA8" w:rsidP="0085109B">
      <w:pPr>
        <w:pStyle w:val="ListBullet"/>
        <w:numPr>
          <w:ilvl w:val="0"/>
          <w:numId w:val="40"/>
        </w:numPr>
        <w:rPr>
          <w:rFonts w:ascii="Tahoma" w:hAnsi="Tahoma"/>
          <w:sz w:val="22"/>
        </w:rPr>
      </w:pPr>
      <w:r w:rsidRPr="00666E91">
        <w:rPr>
          <w:rFonts w:ascii="Tahoma" w:hAnsi="Tahoma"/>
          <w:sz w:val="22"/>
        </w:rPr>
        <w:t>Key response personnel</w:t>
      </w:r>
    </w:p>
    <w:p w14:paraId="239DF9DF" w14:textId="77777777" w:rsidR="00D20DA8" w:rsidRPr="00666E91" w:rsidRDefault="00D20DA8" w:rsidP="0085109B">
      <w:pPr>
        <w:pStyle w:val="ListBullet"/>
        <w:numPr>
          <w:ilvl w:val="0"/>
          <w:numId w:val="40"/>
        </w:numPr>
        <w:rPr>
          <w:rFonts w:ascii="Tahoma" w:hAnsi="Tahoma"/>
          <w:sz w:val="22"/>
        </w:rPr>
      </w:pPr>
      <w:r w:rsidRPr="00666E91">
        <w:rPr>
          <w:rFonts w:ascii="Tahoma" w:hAnsi="Tahoma"/>
          <w:sz w:val="22"/>
        </w:rPr>
        <w:t>Roles and responsibilities for all staff and contractors</w:t>
      </w:r>
    </w:p>
    <w:p w14:paraId="7E879CA0" w14:textId="77777777" w:rsidR="00D20DA8" w:rsidRPr="00666E91" w:rsidRDefault="00D20DA8" w:rsidP="0085109B">
      <w:pPr>
        <w:pStyle w:val="ListBullet"/>
        <w:numPr>
          <w:ilvl w:val="0"/>
          <w:numId w:val="40"/>
        </w:numPr>
        <w:rPr>
          <w:rFonts w:ascii="Tahoma" w:hAnsi="Tahoma"/>
          <w:sz w:val="22"/>
        </w:rPr>
      </w:pPr>
      <w:r w:rsidRPr="00666E91">
        <w:rPr>
          <w:rFonts w:ascii="Tahoma" w:hAnsi="Tahoma"/>
          <w:sz w:val="22"/>
        </w:rPr>
        <w:t xml:space="preserve">Federal and Territorial government acts, regulations and guidelines pertaining to transportation, storage, handling, disposal, environmental management and spill prevention and response of any type of fuel or other hazardous </w:t>
      </w:r>
      <w:proofErr w:type="gramStart"/>
      <w:r w:rsidRPr="00666E91">
        <w:rPr>
          <w:rFonts w:ascii="Tahoma" w:hAnsi="Tahoma"/>
          <w:sz w:val="22"/>
        </w:rPr>
        <w:t>materials</w:t>
      </w:r>
      <w:proofErr w:type="gramEnd"/>
    </w:p>
    <w:p w14:paraId="3390A44E" w14:textId="77777777" w:rsidR="00D20DA8" w:rsidRPr="00666E91" w:rsidRDefault="00D20DA8" w:rsidP="0085109B">
      <w:pPr>
        <w:pStyle w:val="ListBullet"/>
        <w:numPr>
          <w:ilvl w:val="0"/>
          <w:numId w:val="40"/>
        </w:numPr>
        <w:rPr>
          <w:rFonts w:ascii="Tahoma" w:hAnsi="Tahoma"/>
          <w:sz w:val="22"/>
        </w:rPr>
      </w:pPr>
      <w:r w:rsidRPr="00666E91">
        <w:rPr>
          <w:rFonts w:ascii="Tahoma" w:hAnsi="Tahoma"/>
          <w:sz w:val="22"/>
        </w:rPr>
        <w:t>Site specific information about the facilities and contingencies in place</w:t>
      </w:r>
    </w:p>
    <w:p w14:paraId="4EFC19AE" w14:textId="77777777" w:rsidR="00D20DA8" w:rsidRPr="00666E91" w:rsidRDefault="00D20DA8" w:rsidP="0085109B">
      <w:pPr>
        <w:pStyle w:val="ListBullet"/>
        <w:numPr>
          <w:ilvl w:val="0"/>
          <w:numId w:val="40"/>
        </w:numPr>
        <w:rPr>
          <w:rFonts w:ascii="Tahoma" w:hAnsi="Tahoma"/>
          <w:sz w:val="22"/>
        </w:rPr>
      </w:pPr>
      <w:r w:rsidRPr="00666E91">
        <w:rPr>
          <w:rFonts w:ascii="Tahoma" w:hAnsi="Tahoma"/>
          <w:sz w:val="22"/>
        </w:rPr>
        <w:t>List of hazardous materials on site</w:t>
      </w:r>
    </w:p>
    <w:p w14:paraId="3871FDC8" w14:textId="77777777" w:rsidR="00D20DA8" w:rsidRPr="00666E91" w:rsidRDefault="00D20DA8" w:rsidP="0085109B">
      <w:pPr>
        <w:pStyle w:val="ListBullet"/>
        <w:numPr>
          <w:ilvl w:val="0"/>
          <w:numId w:val="40"/>
        </w:numPr>
        <w:rPr>
          <w:rFonts w:ascii="Tahoma" w:eastAsia="Calibri" w:hAnsi="Tahoma"/>
          <w:sz w:val="22"/>
          <w:lang w:val="en-US"/>
        </w:rPr>
      </w:pPr>
      <w:r w:rsidRPr="00666E91">
        <w:rPr>
          <w:rFonts w:ascii="Tahoma" w:eastAsia="Calibri" w:hAnsi="Tahoma"/>
          <w:sz w:val="22"/>
          <w:lang w:val="en-US"/>
        </w:rPr>
        <w:t>Material Safety Data Sheets (MSDS)</w:t>
      </w:r>
    </w:p>
    <w:p w14:paraId="0821A5C5" w14:textId="77777777" w:rsidR="00D20DA8" w:rsidRPr="00666E91" w:rsidRDefault="00D20DA8" w:rsidP="0085109B">
      <w:pPr>
        <w:pStyle w:val="ListBullet"/>
        <w:numPr>
          <w:ilvl w:val="0"/>
          <w:numId w:val="40"/>
        </w:numPr>
        <w:rPr>
          <w:rFonts w:ascii="Tahoma" w:eastAsia="Calibri" w:hAnsi="Tahoma"/>
          <w:sz w:val="22"/>
          <w:lang w:val="en-US"/>
        </w:rPr>
      </w:pPr>
      <w:r w:rsidRPr="00666E91">
        <w:rPr>
          <w:rFonts w:ascii="Tahoma" w:hAnsi="Tahoma"/>
          <w:sz w:val="22"/>
        </w:rPr>
        <w:t xml:space="preserve">Spill response procedures, including cleanup and </w:t>
      </w:r>
      <w:proofErr w:type="gramStart"/>
      <w:r w:rsidRPr="00666E91">
        <w:rPr>
          <w:rFonts w:ascii="Tahoma" w:hAnsi="Tahoma"/>
          <w:sz w:val="22"/>
        </w:rPr>
        <w:t>reporting</w:t>
      </w:r>
      <w:proofErr w:type="gramEnd"/>
    </w:p>
    <w:p w14:paraId="6C50CBE0" w14:textId="2EED79C7" w:rsidR="007378D6" w:rsidRPr="005257B7" w:rsidRDefault="00D20DA8" w:rsidP="005257B7">
      <w:pPr>
        <w:pStyle w:val="ListBullet"/>
        <w:numPr>
          <w:ilvl w:val="0"/>
          <w:numId w:val="40"/>
        </w:numPr>
        <w:rPr>
          <w:rFonts w:ascii="Tahoma" w:hAnsi="Tahoma"/>
          <w:sz w:val="22"/>
        </w:rPr>
      </w:pPr>
      <w:r w:rsidRPr="00666E91">
        <w:rPr>
          <w:rFonts w:ascii="Tahoma" w:hAnsi="Tahoma"/>
          <w:sz w:val="22"/>
        </w:rPr>
        <w:t>Equipment and other resources available to respond to a spill.</w:t>
      </w:r>
    </w:p>
    <w:p w14:paraId="6EDEE3F2" w14:textId="77777777" w:rsidR="007378D6" w:rsidRPr="005257B7" w:rsidRDefault="007378D6" w:rsidP="005257B7">
      <w:pPr>
        <w:pStyle w:val="Heading2"/>
      </w:pPr>
      <w:bookmarkStart w:id="227" w:name="_Toc416360579"/>
      <w:bookmarkStart w:id="228" w:name="_Toc416360870"/>
      <w:bookmarkStart w:id="229" w:name="_Toc77182630"/>
      <w:bookmarkStart w:id="230" w:name="_Toc69138227"/>
      <w:r w:rsidRPr="005257B7">
        <w:t>Other Plans</w:t>
      </w:r>
      <w:bookmarkEnd w:id="227"/>
      <w:bookmarkEnd w:id="228"/>
      <w:bookmarkEnd w:id="229"/>
      <w:bookmarkEnd w:id="230"/>
    </w:p>
    <w:p w14:paraId="77DBB472" w14:textId="77777777" w:rsidR="007378D6" w:rsidRPr="00666E91" w:rsidRDefault="007378D6" w:rsidP="007378D6">
      <w:pPr>
        <w:rPr>
          <w:rFonts w:ascii="Tahoma" w:hAnsi="Tahoma"/>
          <w:sz w:val="22"/>
          <w:lang w:val="en-US"/>
        </w:rPr>
      </w:pPr>
      <w:r w:rsidRPr="00666E91">
        <w:rPr>
          <w:rFonts w:ascii="Tahoma" w:hAnsi="Tahoma"/>
          <w:sz w:val="22"/>
          <w:lang w:val="en-US"/>
        </w:rPr>
        <w:t xml:space="preserve">The </w:t>
      </w:r>
      <w:r>
        <w:rPr>
          <w:rFonts w:ascii="Tahoma" w:hAnsi="Tahoma"/>
          <w:sz w:val="22"/>
          <w:lang w:val="en-US"/>
        </w:rPr>
        <w:t>SCFMP</w:t>
      </w:r>
      <w:r w:rsidRPr="00666E91">
        <w:rPr>
          <w:rFonts w:ascii="Tahoma" w:hAnsi="Tahoma"/>
          <w:sz w:val="22"/>
          <w:lang w:val="en-US"/>
        </w:rPr>
        <w:t xml:space="preserve"> should be considered as a part of the </w:t>
      </w:r>
      <w:r>
        <w:rPr>
          <w:rFonts w:ascii="Tahoma" w:hAnsi="Tahoma"/>
          <w:sz w:val="22"/>
          <w:lang w:val="en-US"/>
        </w:rPr>
        <w:t>property-wide</w:t>
      </w:r>
      <w:r w:rsidRPr="00666E91">
        <w:rPr>
          <w:rFonts w:ascii="Tahoma" w:hAnsi="Tahoma"/>
          <w:sz w:val="22"/>
          <w:lang w:val="en-US"/>
        </w:rPr>
        <w:t xml:space="preserve"> management system. Other management plans in place at the </w:t>
      </w:r>
      <w:r>
        <w:rPr>
          <w:rFonts w:ascii="Tahoma" w:hAnsi="Tahoma"/>
          <w:sz w:val="22"/>
          <w:lang w:val="en-US"/>
        </w:rPr>
        <w:t>Property</w:t>
      </w:r>
      <w:r w:rsidRPr="00666E91">
        <w:rPr>
          <w:rFonts w:ascii="Tahoma" w:hAnsi="Tahoma"/>
          <w:sz w:val="22"/>
          <w:lang w:val="en-US"/>
        </w:rPr>
        <w:t xml:space="preserve"> include:</w:t>
      </w:r>
    </w:p>
    <w:p w14:paraId="42A66B3B" w14:textId="77777777" w:rsidR="007378D6" w:rsidRPr="00666E91" w:rsidRDefault="007378D6" w:rsidP="007378D6">
      <w:pPr>
        <w:pStyle w:val="Bullet"/>
        <w:numPr>
          <w:ilvl w:val="0"/>
          <w:numId w:val="41"/>
        </w:numPr>
        <w:rPr>
          <w:rFonts w:ascii="Tahoma" w:hAnsi="Tahoma"/>
          <w:sz w:val="22"/>
          <w:lang w:val="en-US"/>
        </w:rPr>
      </w:pPr>
      <w:r w:rsidRPr="00666E91">
        <w:rPr>
          <w:rFonts w:ascii="Tahoma" w:hAnsi="Tahoma"/>
          <w:sz w:val="22"/>
          <w:lang w:val="en-US"/>
        </w:rPr>
        <w:t>Abandonment and Restoration Plan (ARP)</w:t>
      </w:r>
    </w:p>
    <w:p w14:paraId="056C8CFB" w14:textId="77777777" w:rsidR="007378D6" w:rsidRPr="00666E91" w:rsidRDefault="007378D6" w:rsidP="007378D6">
      <w:pPr>
        <w:pStyle w:val="Bullet"/>
        <w:numPr>
          <w:ilvl w:val="0"/>
          <w:numId w:val="41"/>
        </w:numPr>
        <w:rPr>
          <w:rFonts w:ascii="Tahoma" w:hAnsi="Tahoma"/>
          <w:sz w:val="22"/>
          <w:lang w:val="en-US"/>
        </w:rPr>
      </w:pPr>
      <w:r w:rsidRPr="00666E91">
        <w:rPr>
          <w:rFonts w:ascii="Tahoma" w:hAnsi="Tahoma"/>
          <w:sz w:val="22"/>
          <w:lang w:val="en-US"/>
        </w:rPr>
        <w:t>Emergency Response Plan (ERP)</w:t>
      </w:r>
    </w:p>
    <w:p w14:paraId="306924CB" w14:textId="77777777" w:rsidR="007378D6" w:rsidRPr="00666E91" w:rsidRDefault="007378D6" w:rsidP="007378D6">
      <w:pPr>
        <w:pStyle w:val="Bullet"/>
        <w:numPr>
          <w:ilvl w:val="0"/>
          <w:numId w:val="41"/>
        </w:numPr>
        <w:rPr>
          <w:rFonts w:ascii="Tahoma" w:hAnsi="Tahoma"/>
          <w:sz w:val="22"/>
          <w:lang w:val="en-US"/>
        </w:rPr>
      </w:pPr>
      <w:r w:rsidRPr="00666E91">
        <w:rPr>
          <w:rFonts w:ascii="Tahoma" w:hAnsi="Tahoma"/>
          <w:sz w:val="22"/>
          <w:lang w:val="en-US"/>
        </w:rPr>
        <w:t>Environmental Management Plan (EMP)</w:t>
      </w:r>
    </w:p>
    <w:p w14:paraId="2DA0FFD6" w14:textId="636B1CE1" w:rsidR="00286AF4" w:rsidRPr="007378D6" w:rsidRDefault="007378D6" w:rsidP="007378D6">
      <w:pPr>
        <w:pStyle w:val="Bullet"/>
        <w:numPr>
          <w:ilvl w:val="0"/>
          <w:numId w:val="41"/>
        </w:numPr>
        <w:spacing w:after="200"/>
        <w:rPr>
          <w:rFonts w:ascii="Tahoma" w:hAnsi="Tahoma"/>
          <w:sz w:val="22"/>
          <w:lang w:val="en-US"/>
        </w:rPr>
      </w:pPr>
      <w:r w:rsidRPr="00666E91">
        <w:rPr>
          <w:rFonts w:ascii="Tahoma" w:hAnsi="Tahoma"/>
          <w:sz w:val="22"/>
          <w:lang w:val="en-US"/>
        </w:rPr>
        <w:t>Waste Management Plan (WMP)</w:t>
      </w:r>
    </w:p>
    <w:p w14:paraId="1A15736A" w14:textId="41CC3F14" w:rsidR="003D26E1" w:rsidRPr="003D26E1" w:rsidRDefault="003D26E1" w:rsidP="003D26E1">
      <w:pPr>
        <w:pStyle w:val="Heading2"/>
      </w:pPr>
      <w:bookmarkStart w:id="231" w:name="_Toc77182631"/>
      <w:bookmarkStart w:id="232" w:name="_Toc69138228"/>
      <w:r w:rsidRPr="003D26E1">
        <w:rPr>
          <w:rStyle w:val="Heading2Char"/>
          <w:b/>
          <w:bCs/>
          <w:iCs/>
        </w:rPr>
        <w:t>Land and Water Use Authorizations</w:t>
      </w:r>
      <w:bookmarkEnd w:id="231"/>
      <w:bookmarkEnd w:id="232"/>
    </w:p>
    <w:p w14:paraId="3262EFEE" w14:textId="4E8EF422" w:rsidR="003D26E1" w:rsidRDefault="003D26E1" w:rsidP="003D26E1">
      <w:r>
        <w:t xml:space="preserve">The Arcadia Bay Property is owned and operated by a partnership between Nunavut Resources Corporation ("NRC") and Transition Metals Corporation ("Transition"). </w:t>
      </w:r>
    </w:p>
    <w:p w14:paraId="7990AFDE" w14:textId="77777777" w:rsidR="00FF3AAB" w:rsidRDefault="003D26E1" w:rsidP="003D26E1">
      <w:r>
        <w:t>In 2019, NRC assigned its interest in the partnership to its subsidiary West Kitikmeot Gold ("WKG"). WKG has become the operator of the Property, and is currently applying to assign all permits and licences from Transition to WKG.</w:t>
      </w:r>
    </w:p>
    <w:p w14:paraId="31A58D8F" w14:textId="3F794CB7" w:rsidR="00E01D10" w:rsidRDefault="003D26E1" w:rsidP="003D26E1">
      <w:r w:rsidRPr="00624584">
        <w:t xml:space="preserve">Table 2.1 details the land and water use authorizations associated with the </w:t>
      </w:r>
      <w:r w:rsidR="00FF3AAB">
        <w:t xml:space="preserve">Arcadia Bay </w:t>
      </w:r>
      <w:r w:rsidRPr="00624584">
        <w:t xml:space="preserve"> Project as of </w:t>
      </w:r>
      <w:r w:rsidR="00FF3AAB">
        <w:t>April</w:t>
      </w:r>
      <w:r w:rsidRPr="00624584">
        <w:t xml:space="preserve"> 1, 2021.</w:t>
      </w:r>
    </w:p>
    <w:p w14:paraId="2B80D8F4" w14:textId="090FE5A1" w:rsidR="00F564CF" w:rsidRDefault="00F564CF" w:rsidP="003D26E1"/>
    <w:p w14:paraId="41E914ED" w14:textId="15AF079E" w:rsidR="00F564CF" w:rsidRDefault="00F564CF" w:rsidP="003D26E1"/>
    <w:p w14:paraId="76C3EEF1" w14:textId="29238F29" w:rsidR="00F564CF" w:rsidRDefault="00F564CF" w:rsidP="003D26E1"/>
    <w:p w14:paraId="5437E897" w14:textId="2BB59B9C" w:rsidR="00F564CF" w:rsidRDefault="00F564CF" w:rsidP="003D26E1"/>
    <w:p w14:paraId="711F8A08" w14:textId="414B5473" w:rsidR="00F564CF" w:rsidRDefault="00F564CF" w:rsidP="003D26E1"/>
    <w:p w14:paraId="01F39520" w14:textId="77777777" w:rsidR="00F564CF" w:rsidRPr="00624584" w:rsidRDefault="00F564CF" w:rsidP="003D26E1"/>
    <w:p w14:paraId="12F61159" w14:textId="6B16A2AD" w:rsidR="003D26E1" w:rsidRPr="00624584" w:rsidRDefault="003D26E1" w:rsidP="003D26E1">
      <w:pPr>
        <w:pStyle w:val="Caption"/>
      </w:pPr>
      <w:bookmarkStart w:id="233" w:name="_Toc58011069"/>
      <w:bookmarkStart w:id="234" w:name="_Toc58012885"/>
      <w:bookmarkStart w:id="235" w:name="_Toc58243689"/>
      <w:bookmarkStart w:id="236" w:name="_Toc58243742"/>
      <w:bookmarkStart w:id="237" w:name="_Toc58243894"/>
      <w:bookmarkStart w:id="238" w:name="_Toc61269945"/>
      <w:bookmarkStart w:id="239" w:name="_Toc77182675"/>
      <w:bookmarkStart w:id="240" w:name="_Toc69138272"/>
      <w:r w:rsidRPr="00624584">
        <w:t xml:space="preserve">Table </w:t>
      </w:r>
      <w:r w:rsidRPr="00624584">
        <w:rPr>
          <w:noProof/>
        </w:rPr>
        <w:fldChar w:fldCharType="begin"/>
      </w:r>
      <w:r w:rsidRPr="00624584">
        <w:rPr>
          <w:noProof/>
        </w:rPr>
        <w:instrText xml:space="preserve"> STYLEREF 1 \s </w:instrText>
      </w:r>
      <w:r w:rsidRPr="00624584">
        <w:rPr>
          <w:noProof/>
        </w:rPr>
        <w:fldChar w:fldCharType="separate"/>
      </w:r>
      <w:r w:rsidR="00683AA7">
        <w:rPr>
          <w:noProof/>
        </w:rPr>
        <w:t>1</w:t>
      </w:r>
      <w:r w:rsidRPr="00624584">
        <w:rPr>
          <w:noProof/>
        </w:rPr>
        <w:fldChar w:fldCharType="end"/>
      </w:r>
      <w:r w:rsidRPr="00624584">
        <w:t>.</w:t>
      </w:r>
      <w:r w:rsidRPr="00624584">
        <w:rPr>
          <w:noProof/>
        </w:rPr>
        <w:fldChar w:fldCharType="begin"/>
      </w:r>
      <w:r w:rsidRPr="00624584">
        <w:rPr>
          <w:noProof/>
        </w:rPr>
        <w:instrText xml:space="preserve"> SEQ Table \* ARABIC \s 1 </w:instrText>
      </w:r>
      <w:r w:rsidRPr="00624584">
        <w:rPr>
          <w:noProof/>
        </w:rPr>
        <w:fldChar w:fldCharType="separate"/>
      </w:r>
      <w:r w:rsidR="00683AA7">
        <w:rPr>
          <w:noProof/>
        </w:rPr>
        <w:t>1</w:t>
      </w:r>
      <w:r w:rsidRPr="00624584">
        <w:rPr>
          <w:noProof/>
        </w:rPr>
        <w:fldChar w:fldCharType="end"/>
      </w:r>
      <w:r w:rsidRPr="00624584">
        <w:t xml:space="preserve"> Current </w:t>
      </w:r>
      <w:r w:rsidR="00FF3AAB">
        <w:t>Arcadia Bay</w:t>
      </w:r>
      <w:r w:rsidRPr="00624584">
        <w:t xml:space="preserve"> Project Land and Water Use Authorizations</w:t>
      </w:r>
      <w:bookmarkEnd w:id="233"/>
      <w:bookmarkEnd w:id="234"/>
      <w:bookmarkEnd w:id="235"/>
      <w:bookmarkEnd w:id="236"/>
      <w:bookmarkEnd w:id="237"/>
      <w:bookmarkEnd w:id="238"/>
      <w:bookmarkEnd w:id="239"/>
      <w:bookmarkEnd w:id="240"/>
    </w:p>
    <w:tbl>
      <w:tblPr>
        <w:tblStyle w:val="TableGrid"/>
        <w:tblW w:w="0" w:type="auto"/>
        <w:jc w:val="center"/>
        <w:tblLook w:val="04A0" w:firstRow="1" w:lastRow="0" w:firstColumn="1" w:lastColumn="0" w:noHBand="0" w:noVBand="1"/>
        <w:tblPrChange w:id="241" w:author="Tara Gunson" w:date="2021-07-14T19:22:00Z">
          <w:tblPr>
            <w:tblStyle w:val="TableGrid"/>
            <w:tblW w:w="0" w:type="auto"/>
            <w:jc w:val="center"/>
            <w:tblBorders>
              <w:insideH w:val="none" w:sz="0" w:space="0" w:color="auto"/>
              <w:insideV w:val="none" w:sz="0" w:space="0" w:color="auto"/>
            </w:tblBorders>
            <w:tblLook w:val="04A0" w:firstRow="1" w:lastRow="0" w:firstColumn="1" w:lastColumn="0" w:noHBand="0" w:noVBand="1"/>
          </w:tblPr>
        </w:tblPrChange>
      </w:tblPr>
      <w:tblGrid>
        <w:gridCol w:w="2585"/>
        <w:gridCol w:w="2154"/>
        <w:gridCol w:w="2149"/>
        <w:gridCol w:w="1213"/>
        <w:gridCol w:w="1249"/>
        <w:tblGridChange w:id="242">
          <w:tblGrid>
            <w:gridCol w:w="3266"/>
            <w:gridCol w:w="2499"/>
            <w:gridCol w:w="1958"/>
            <w:gridCol w:w="1627"/>
          </w:tblGrid>
        </w:tblGridChange>
      </w:tblGrid>
      <w:tr w:rsidR="003D26E1" w:rsidRPr="00624584" w14:paraId="315A7895" w14:textId="77777777" w:rsidTr="001B2268">
        <w:trPr>
          <w:jc w:val="center"/>
          <w:trPrChange w:id="243" w:author="Tara Gunson" w:date="2021-07-14T19:22:00Z">
            <w:trPr>
              <w:jc w:val="center"/>
            </w:trPr>
          </w:trPrChange>
        </w:trPr>
        <w:tc>
          <w:tcPr>
            <w:tcW w:w="3262" w:type="dxa"/>
            <w:tcBorders>
              <w:bottom w:val="single" w:sz="4" w:space="0" w:color="auto"/>
            </w:tcBorders>
            <w:vAlign w:val="center"/>
            <w:tcPrChange w:id="244" w:author="Tara Gunson" w:date="2021-07-14T19:22:00Z">
              <w:tcPr>
                <w:tcW w:w="3369" w:type="dxa"/>
                <w:tcBorders>
                  <w:top w:val="single" w:sz="4" w:space="0" w:color="auto"/>
                  <w:bottom w:val="single" w:sz="4" w:space="0" w:color="auto"/>
                </w:tcBorders>
                <w:vAlign w:val="center"/>
              </w:tcPr>
            </w:tcPrChange>
          </w:tcPr>
          <w:p w14:paraId="05045130" w14:textId="77777777" w:rsidR="003D26E1" w:rsidRPr="00624584" w:rsidRDefault="003D26E1" w:rsidP="00AF6BF2">
            <w:pPr>
              <w:spacing w:after="0"/>
              <w:jc w:val="left"/>
              <w:rPr>
                <w:b/>
                <w:sz w:val="22"/>
                <w:szCs w:val="22"/>
              </w:rPr>
            </w:pPr>
            <w:r w:rsidRPr="00624584">
              <w:rPr>
                <w:b/>
                <w:sz w:val="22"/>
                <w:szCs w:val="22"/>
              </w:rPr>
              <w:t>Organization</w:t>
            </w:r>
          </w:p>
        </w:tc>
        <w:tc>
          <w:tcPr>
            <w:tcW w:w="2497" w:type="dxa"/>
            <w:tcBorders>
              <w:bottom w:val="single" w:sz="4" w:space="0" w:color="auto"/>
            </w:tcBorders>
            <w:vAlign w:val="center"/>
            <w:tcPrChange w:id="245" w:author="Tara Gunson" w:date="2021-07-14T19:22:00Z">
              <w:tcPr>
                <w:tcW w:w="2551" w:type="dxa"/>
                <w:tcBorders>
                  <w:top w:val="single" w:sz="4" w:space="0" w:color="auto"/>
                  <w:bottom w:val="single" w:sz="4" w:space="0" w:color="auto"/>
                </w:tcBorders>
                <w:vAlign w:val="center"/>
              </w:tcPr>
            </w:tcPrChange>
          </w:tcPr>
          <w:p w14:paraId="11AB475A" w14:textId="77777777" w:rsidR="003D26E1" w:rsidRPr="00624584" w:rsidRDefault="003D26E1" w:rsidP="00AF6BF2">
            <w:pPr>
              <w:spacing w:after="0"/>
              <w:jc w:val="left"/>
              <w:rPr>
                <w:b/>
                <w:sz w:val="22"/>
                <w:szCs w:val="22"/>
              </w:rPr>
            </w:pPr>
            <w:r w:rsidRPr="00624584">
              <w:rPr>
                <w:b/>
                <w:sz w:val="22"/>
                <w:szCs w:val="22"/>
              </w:rPr>
              <w:t>Authorization</w:t>
            </w:r>
          </w:p>
        </w:tc>
        <w:tc>
          <w:tcPr>
            <w:tcW w:w="1956" w:type="dxa"/>
            <w:tcBorders>
              <w:bottom w:val="single" w:sz="4" w:space="0" w:color="auto"/>
            </w:tcBorders>
            <w:vAlign w:val="center"/>
            <w:tcPrChange w:id="246" w:author="Tara Gunson" w:date="2021-07-14T19:22:00Z">
              <w:tcPr>
                <w:tcW w:w="1985" w:type="dxa"/>
                <w:tcBorders>
                  <w:top w:val="single" w:sz="4" w:space="0" w:color="auto"/>
                  <w:bottom w:val="single" w:sz="4" w:space="0" w:color="auto"/>
                </w:tcBorders>
                <w:vAlign w:val="center"/>
              </w:tcPr>
            </w:tcPrChange>
          </w:tcPr>
          <w:p w14:paraId="72DD01E9" w14:textId="77777777" w:rsidR="003D26E1" w:rsidRPr="00624584" w:rsidRDefault="003D26E1" w:rsidP="00AF6BF2">
            <w:pPr>
              <w:spacing w:after="0"/>
              <w:rPr>
                <w:b/>
                <w:sz w:val="22"/>
                <w:szCs w:val="22"/>
              </w:rPr>
            </w:pPr>
            <w:r w:rsidRPr="00624584">
              <w:rPr>
                <w:b/>
                <w:sz w:val="22"/>
                <w:szCs w:val="22"/>
              </w:rPr>
              <w:t>Number</w:t>
            </w:r>
          </w:p>
        </w:tc>
        <w:tc>
          <w:tcPr>
            <w:tcW w:w="1635" w:type="dxa"/>
            <w:gridSpan w:val="2"/>
            <w:tcBorders>
              <w:bottom w:val="single" w:sz="4" w:space="0" w:color="auto"/>
            </w:tcBorders>
            <w:vAlign w:val="center"/>
            <w:tcPrChange w:id="247" w:author="Tara Gunson" w:date="2021-07-14T19:22:00Z">
              <w:tcPr>
                <w:tcW w:w="1671" w:type="dxa"/>
                <w:tcBorders>
                  <w:top w:val="single" w:sz="4" w:space="0" w:color="auto"/>
                  <w:bottom w:val="single" w:sz="4" w:space="0" w:color="auto"/>
                </w:tcBorders>
                <w:vAlign w:val="center"/>
              </w:tcPr>
            </w:tcPrChange>
          </w:tcPr>
          <w:p w14:paraId="239F4D05" w14:textId="77777777" w:rsidR="003D26E1" w:rsidRPr="00624584" w:rsidRDefault="003D26E1" w:rsidP="00AF6BF2">
            <w:pPr>
              <w:spacing w:after="0"/>
              <w:rPr>
                <w:b/>
                <w:sz w:val="22"/>
                <w:szCs w:val="22"/>
              </w:rPr>
            </w:pPr>
            <w:r w:rsidRPr="00624584">
              <w:rPr>
                <w:b/>
                <w:sz w:val="22"/>
                <w:szCs w:val="22"/>
              </w:rPr>
              <w:t>Expiry Date</w:t>
            </w:r>
          </w:p>
        </w:tc>
      </w:tr>
      <w:tr w:rsidR="003D26E1" w:rsidRPr="00624584" w14:paraId="6B5C90FC" w14:textId="77777777" w:rsidTr="001B2268">
        <w:trPr>
          <w:jc w:val="center"/>
          <w:trPrChange w:id="248" w:author="Tara Gunson" w:date="2021-07-14T19:22:00Z">
            <w:trPr>
              <w:jc w:val="center"/>
            </w:trPr>
          </w:trPrChange>
        </w:trPr>
        <w:tc>
          <w:tcPr>
            <w:tcW w:w="3262" w:type="dxa"/>
            <w:tcBorders>
              <w:top w:val="single" w:sz="4" w:space="0" w:color="auto"/>
              <w:left w:val="single" w:sz="4" w:space="0" w:color="auto"/>
              <w:bottom w:val="nil"/>
              <w:right w:val="nil"/>
            </w:tcBorders>
            <w:vAlign w:val="center"/>
            <w:tcPrChange w:id="249" w:author="Tara Gunson" w:date="2021-07-14T19:22:00Z">
              <w:tcPr>
                <w:tcW w:w="3369" w:type="dxa"/>
                <w:tcBorders>
                  <w:top w:val="single" w:sz="4" w:space="0" w:color="auto"/>
                </w:tcBorders>
                <w:vAlign w:val="center"/>
              </w:tcPr>
            </w:tcPrChange>
          </w:tcPr>
          <w:p w14:paraId="76D0B5B5" w14:textId="77777777" w:rsidR="003D26E1" w:rsidRPr="00624584" w:rsidRDefault="003D26E1" w:rsidP="00AF6BF2">
            <w:pPr>
              <w:spacing w:after="0"/>
              <w:jc w:val="left"/>
              <w:rPr>
                <w:sz w:val="22"/>
                <w:szCs w:val="22"/>
              </w:rPr>
            </w:pPr>
            <w:r w:rsidRPr="00624584">
              <w:rPr>
                <w:sz w:val="22"/>
                <w:szCs w:val="22"/>
              </w:rPr>
              <w:t xml:space="preserve">Nunavut Planning Commission </w:t>
            </w:r>
          </w:p>
        </w:tc>
        <w:tc>
          <w:tcPr>
            <w:tcW w:w="2497" w:type="dxa"/>
            <w:tcBorders>
              <w:top w:val="single" w:sz="4" w:space="0" w:color="auto"/>
              <w:left w:val="nil"/>
              <w:bottom w:val="nil"/>
              <w:right w:val="nil"/>
            </w:tcBorders>
            <w:vAlign w:val="center"/>
            <w:tcPrChange w:id="250" w:author="Tara Gunson" w:date="2021-07-14T19:22:00Z">
              <w:tcPr>
                <w:tcW w:w="2551" w:type="dxa"/>
                <w:tcBorders>
                  <w:top w:val="single" w:sz="4" w:space="0" w:color="auto"/>
                </w:tcBorders>
                <w:vAlign w:val="center"/>
              </w:tcPr>
            </w:tcPrChange>
          </w:tcPr>
          <w:p w14:paraId="3FD7C8D4" w14:textId="77777777" w:rsidR="003D26E1" w:rsidRPr="00624584" w:rsidRDefault="003D26E1" w:rsidP="00AF6BF2">
            <w:pPr>
              <w:spacing w:after="0"/>
              <w:jc w:val="left"/>
              <w:rPr>
                <w:sz w:val="22"/>
                <w:szCs w:val="22"/>
              </w:rPr>
            </w:pPr>
            <w:r w:rsidRPr="00624584">
              <w:rPr>
                <w:sz w:val="22"/>
                <w:szCs w:val="22"/>
              </w:rPr>
              <w:t>Conformity Determination</w:t>
            </w:r>
          </w:p>
        </w:tc>
        <w:tc>
          <w:tcPr>
            <w:tcW w:w="1956" w:type="dxa"/>
            <w:tcBorders>
              <w:top w:val="single" w:sz="4" w:space="0" w:color="auto"/>
              <w:left w:val="nil"/>
              <w:bottom w:val="nil"/>
              <w:right w:val="nil"/>
            </w:tcBorders>
            <w:vAlign w:val="center"/>
            <w:tcPrChange w:id="251" w:author="Tara Gunson" w:date="2021-07-14T19:22:00Z">
              <w:tcPr>
                <w:tcW w:w="1985" w:type="dxa"/>
                <w:tcBorders>
                  <w:top w:val="single" w:sz="4" w:space="0" w:color="auto"/>
                </w:tcBorders>
                <w:vAlign w:val="center"/>
              </w:tcPr>
            </w:tcPrChange>
          </w:tcPr>
          <w:p w14:paraId="54405265" w14:textId="65F86110" w:rsidR="003D26E1" w:rsidRPr="00624584" w:rsidRDefault="00FF3AAB" w:rsidP="00AF6BF2">
            <w:pPr>
              <w:spacing w:after="0"/>
              <w:jc w:val="left"/>
              <w:rPr>
                <w:sz w:val="22"/>
                <w:szCs w:val="22"/>
              </w:rPr>
            </w:pPr>
            <w:r w:rsidRPr="00FF3AAB">
              <w:rPr>
                <w:sz w:val="22"/>
                <w:szCs w:val="22"/>
                <w:lang w:val="en-US"/>
              </w:rPr>
              <w:t>148574</w:t>
            </w:r>
          </w:p>
        </w:tc>
        <w:tc>
          <w:tcPr>
            <w:tcW w:w="1635" w:type="dxa"/>
            <w:gridSpan w:val="2"/>
            <w:tcBorders>
              <w:top w:val="single" w:sz="4" w:space="0" w:color="auto"/>
              <w:left w:val="nil"/>
              <w:bottom w:val="nil"/>
              <w:right w:val="single" w:sz="4" w:space="0" w:color="auto"/>
            </w:tcBorders>
            <w:vAlign w:val="center"/>
            <w:tcPrChange w:id="252" w:author="Tara Gunson" w:date="2021-07-14T19:22:00Z">
              <w:tcPr>
                <w:tcW w:w="1671" w:type="dxa"/>
                <w:tcBorders>
                  <w:top w:val="single" w:sz="4" w:space="0" w:color="auto"/>
                </w:tcBorders>
                <w:vAlign w:val="center"/>
              </w:tcPr>
            </w:tcPrChange>
          </w:tcPr>
          <w:p w14:paraId="42A5BD50" w14:textId="77777777" w:rsidR="003D26E1" w:rsidRPr="00624584" w:rsidRDefault="003D26E1" w:rsidP="00AF6BF2">
            <w:pPr>
              <w:spacing w:after="0"/>
              <w:jc w:val="left"/>
              <w:rPr>
                <w:sz w:val="22"/>
                <w:szCs w:val="22"/>
              </w:rPr>
            </w:pPr>
            <w:r w:rsidRPr="00624584">
              <w:rPr>
                <w:sz w:val="22"/>
                <w:szCs w:val="22"/>
              </w:rPr>
              <w:t>N/A</w:t>
            </w:r>
          </w:p>
        </w:tc>
      </w:tr>
      <w:tr w:rsidR="003D26E1" w:rsidRPr="00624584" w14:paraId="479A38EF" w14:textId="77777777" w:rsidTr="001B2268">
        <w:trPr>
          <w:jc w:val="center"/>
          <w:trPrChange w:id="253" w:author="Tara Gunson" w:date="2021-07-14T19:22:00Z">
            <w:trPr>
              <w:jc w:val="center"/>
            </w:trPr>
          </w:trPrChange>
        </w:trPr>
        <w:tc>
          <w:tcPr>
            <w:tcW w:w="3262" w:type="dxa"/>
            <w:tcBorders>
              <w:top w:val="nil"/>
              <w:left w:val="single" w:sz="4" w:space="0" w:color="auto"/>
              <w:bottom w:val="nil"/>
              <w:right w:val="nil"/>
            </w:tcBorders>
            <w:vAlign w:val="center"/>
            <w:tcPrChange w:id="254" w:author="Tara Gunson" w:date="2021-07-14T19:22:00Z">
              <w:tcPr>
                <w:tcW w:w="3369" w:type="dxa"/>
                <w:vAlign w:val="center"/>
              </w:tcPr>
            </w:tcPrChange>
          </w:tcPr>
          <w:p w14:paraId="5932F51A" w14:textId="77777777" w:rsidR="003D26E1" w:rsidRPr="00624584" w:rsidRDefault="003D26E1" w:rsidP="00AF6BF2">
            <w:pPr>
              <w:spacing w:after="0"/>
              <w:jc w:val="left"/>
              <w:rPr>
                <w:sz w:val="22"/>
                <w:szCs w:val="22"/>
              </w:rPr>
            </w:pPr>
          </w:p>
        </w:tc>
        <w:tc>
          <w:tcPr>
            <w:tcW w:w="2497" w:type="dxa"/>
            <w:tcBorders>
              <w:top w:val="nil"/>
              <w:left w:val="nil"/>
              <w:bottom w:val="nil"/>
              <w:right w:val="nil"/>
            </w:tcBorders>
            <w:vAlign w:val="center"/>
            <w:tcPrChange w:id="255" w:author="Tara Gunson" w:date="2021-07-14T19:22:00Z">
              <w:tcPr>
                <w:tcW w:w="2551" w:type="dxa"/>
                <w:vAlign w:val="center"/>
              </w:tcPr>
            </w:tcPrChange>
          </w:tcPr>
          <w:p w14:paraId="12F1D378" w14:textId="77777777" w:rsidR="003D26E1" w:rsidRPr="00624584" w:rsidRDefault="003D26E1" w:rsidP="00AF6BF2">
            <w:pPr>
              <w:spacing w:after="0"/>
              <w:jc w:val="left"/>
              <w:rPr>
                <w:sz w:val="22"/>
                <w:szCs w:val="22"/>
              </w:rPr>
            </w:pPr>
          </w:p>
        </w:tc>
        <w:tc>
          <w:tcPr>
            <w:tcW w:w="1956" w:type="dxa"/>
            <w:tcBorders>
              <w:top w:val="nil"/>
              <w:left w:val="nil"/>
              <w:bottom w:val="nil"/>
              <w:right w:val="nil"/>
            </w:tcBorders>
            <w:vAlign w:val="center"/>
            <w:tcPrChange w:id="256" w:author="Tara Gunson" w:date="2021-07-14T19:22:00Z">
              <w:tcPr>
                <w:tcW w:w="1985" w:type="dxa"/>
                <w:vAlign w:val="center"/>
              </w:tcPr>
            </w:tcPrChange>
          </w:tcPr>
          <w:p w14:paraId="624A6115" w14:textId="77777777" w:rsidR="003D26E1" w:rsidRPr="00624584" w:rsidRDefault="003D26E1" w:rsidP="00AF6BF2">
            <w:pPr>
              <w:spacing w:after="0"/>
              <w:jc w:val="left"/>
              <w:rPr>
                <w:sz w:val="22"/>
                <w:szCs w:val="22"/>
                <w:lang w:val="en-US"/>
              </w:rPr>
            </w:pPr>
          </w:p>
        </w:tc>
        <w:tc>
          <w:tcPr>
            <w:tcW w:w="1635" w:type="dxa"/>
            <w:gridSpan w:val="2"/>
            <w:tcBorders>
              <w:top w:val="nil"/>
              <w:left w:val="nil"/>
              <w:bottom w:val="nil"/>
              <w:right w:val="single" w:sz="4" w:space="0" w:color="auto"/>
            </w:tcBorders>
            <w:vAlign w:val="center"/>
            <w:tcPrChange w:id="257" w:author="Tara Gunson" w:date="2021-07-14T19:22:00Z">
              <w:tcPr>
                <w:tcW w:w="1671" w:type="dxa"/>
                <w:vAlign w:val="center"/>
              </w:tcPr>
            </w:tcPrChange>
          </w:tcPr>
          <w:p w14:paraId="5A7B4F33" w14:textId="77777777" w:rsidR="003D26E1" w:rsidRPr="00624584" w:rsidRDefault="003D26E1" w:rsidP="00AF6BF2">
            <w:pPr>
              <w:spacing w:after="0"/>
              <w:jc w:val="left"/>
              <w:rPr>
                <w:sz w:val="22"/>
                <w:szCs w:val="22"/>
              </w:rPr>
            </w:pPr>
          </w:p>
        </w:tc>
      </w:tr>
      <w:tr w:rsidR="003D26E1" w:rsidRPr="00624584" w14:paraId="630B8EE0" w14:textId="77777777" w:rsidTr="001B2268">
        <w:trPr>
          <w:jc w:val="center"/>
          <w:trPrChange w:id="258" w:author="Tara Gunson" w:date="2021-07-14T19:22:00Z">
            <w:trPr>
              <w:jc w:val="center"/>
            </w:trPr>
          </w:trPrChange>
        </w:trPr>
        <w:tc>
          <w:tcPr>
            <w:tcW w:w="3262" w:type="dxa"/>
            <w:tcBorders>
              <w:top w:val="nil"/>
              <w:left w:val="single" w:sz="4" w:space="0" w:color="auto"/>
              <w:bottom w:val="nil"/>
              <w:right w:val="nil"/>
            </w:tcBorders>
            <w:vAlign w:val="center"/>
            <w:tcPrChange w:id="259" w:author="Tara Gunson" w:date="2021-07-14T19:22:00Z">
              <w:tcPr>
                <w:tcW w:w="3369" w:type="dxa"/>
                <w:vAlign w:val="center"/>
              </w:tcPr>
            </w:tcPrChange>
          </w:tcPr>
          <w:p w14:paraId="028707C3" w14:textId="77777777" w:rsidR="003D26E1" w:rsidRPr="00624584" w:rsidRDefault="003D26E1" w:rsidP="00AF6BF2">
            <w:pPr>
              <w:spacing w:after="0"/>
              <w:jc w:val="left"/>
              <w:rPr>
                <w:sz w:val="22"/>
                <w:szCs w:val="22"/>
              </w:rPr>
            </w:pPr>
            <w:r w:rsidRPr="00624584">
              <w:rPr>
                <w:sz w:val="22"/>
                <w:szCs w:val="22"/>
              </w:rPr>
              <w:t xml:space="preserve">Nunavut Impact Review Board </w:t>
            </w:r>
          </w:p>
        </w:tc>
        <w:tc>
          <w:tcPr>
            <w:tcW w:w="2497" w:type="dxa"/>
            <w:tcBorders>
              <w:top w:val="nil"/>
              <w:left w:val="nil"/>
              <w:bottom w:val="nil"/>
              <w:right w:val="nil"/>
            </w:tcBorders>
            <w:vAlign w:val="center"/>
            <w:tcPrChange w:id="260" w:author="Tara Gunson" w:date="2021-07-14T19:22:00Z">
              <w:tcPr>
                <w:tcW w:w="2551" w:type="dxa"/>
                <w:vAlign w:val="center"/>
              </w:tcPr>
            </w:tcPrChange>
          </w:tcPr>
          <w:p w14:paraId="11417CA3" w14:textId="77777777" w:rsidR="003D26E1" w:rsidRPr="00624584" w:rsidRDefault="003D26E1" w:rsidP="00AF6BF2">
            <w:pPr>
              <w:spacing w:after="0"/>
              <w:jc w:val="left"/>
              <w:rPr>
                <w:sz w:val="22"/>
                <w:szCs w:val="22"/>
              </w:rPr>
            </w:pPr>
            <w:r w:rsidRPr="00624584">
              <w:rPr>
                <w:sz w:val="22"/>
                <w:szCs w:val="22"/>
              </w:rPr>
              <w:t>Screening Decision</w:t>
            </w:r>
          </w:p>
        </w:tc>
        <w:tc>
          <w:tcPr>
            <w:tcW w:w="1956" w:type="dxa"/>
            <w:tcBorders>
              <w:top w:val="nil"/>
              <w:left w:val="nil"/>
              <w:bottom w:val="nil"/>
              <w:right w:val="nil"/>
            </w:tcBorders>
            <w:vAlign w:val="center"/>
            <w:tcPrChange w:id="261" w:author="Tara Gunson" w:date="2021-07-14T19:22:00Z">
              <w:tcPr>
                <w:tcW w:w="1985" w:type="dxa"/>
                <w:vAlign w:val="center"/>
              </w:tcPr>
            </w:tcPrChange>
          </w:tcPr>
          <w:p w14:paraId="185746EC" w14:textId="2CF228B9" w:rsidR="003D26E1" w:rsidRPr="00624584" w:rsidRDefault="00FF3AAB" w:rsidP="00AF6BF2">
            <w:pPr>
              <w:spacing w:after="0"/>
              <w:jc w:val="left"/>
              <w:rPr>
                <w:sz w:val="22"/>
                <w:szCs w:val="22"/>
              </w:rPr>
            </w:pPr>
            <w:r w:rsidRPr="00FF3AAB">
              <w:rPr>
                <w:sz w:val="22"/>
                <w:szCs w:val="22"/>
              </w:rPr>
              <w:t>17EN059</w:t>
            </w:r>
          </w:p>
        </w:tc>
        <w:tc>
          <w:tcPr>
            <w:tcW w:w="1635" w:type="dxa"/>
            <w:gridSpan w:val="2"/>
            <w:tcBorders>
              <w:top w:val="nil"/>
              <w:left w:val="nil"/>
              <w:bottom w:val="nil"/>
              <w:right w:val="single" w:sz="4" w:space="0" w:color="auto"/>
            </w:tcBorders>
            <w:vAlign w:val="center"/>
            <w:tcPrChange w:id="262" w:author="Tara Gunson" w:date="2021-07-14T19:22:00Z">
              <w:tcPr>
                <w:tcW w:w="1671" w:type="dxa"/>
                <w:vAlign w:val="center"/>
              </w:tcPr>
            </w:tcPrChange>
          </w:tcPr>
          <w:p w14:paraId="67487DB6" w14:textId="77777777" w:rsidR="003D26E1" w:rsidRPr="00624584" w:rsidRDefault="003D26E1" w:rsidP="00AF6BF2">
            <w:pPr>
              <w:spacing w:after="0"/>
              <w:jc w:val="left"/>
              <w:rPr>
                <w:sz w:val="22"/>
                <w:szCs w:val="22"/>
              </w:rPr>
            </w:pPr>
            <w:r w:rsidRPr="00624584">
              <w:rPr>
                <w:sz w:val="22"/>
                <w:szCs w:val="22"/>
              </w:rPr>
              <w:t>N/A</w:t>
            </w:r>
          </w:p>
        </w:tc>
      </w:tr>
      <w:tr w:rsidR="003D26E1" w:rsidRPr="00624584" w14:paraId="2AB2516E" w14:textId="77777777" w:rsidTr="001B2268">
        <w:trPr>
          <w:jc w:val="center"/>
          <w:trPrChange w:id="263" w:author="Tara Gunson" w:date="2021-07-14T19:22:00Z">
            <w:trPr>
              <w:jc w:val="center"/>
            </w:trPr>
          </w:trPrChange>
        </w:trPr>
        <w:tc>
          <w:tcPr>
            <w:tcW w:w="3262" w:type="dxa"/>
            <w:tcBorders>
              <w:top w:val="nil"/>
              <w:left w:val="single" w:sz="4" w:space="0" w:color="auto"/>
              <w:bottom w:val="nil"/>
              <w:right w:val="nil"/>
            </w:tcBorders>
            <w:vAlign w:val="center"/>
            <w:tcPrChange w:id="264" w:author="Tara Gunson" w:date="2021-07-14T19:22:00Z">
              <w:tcPr>
                <w:tcW w:w="3369" w:type="dxa"/>
                <w:vAlign w:val="center"/>
              </w:tcPr>
            </w:tcPrChange>
          </w:tcPr>
          <w:p w14:paraId="4D750675" w14:textId="77777777" w:rsidR="003D26E1" w:rsidRPr="00624584" w:rsidRDefault="003D26E1" w:rsidP="00AF6BF2">
            <w:pPr>
              <w:spacing w:after="0"/>
              <w:jc w:val="left"/>
              <w:rPr>
                <w:sz w:val="22"/>
                <w:szCs w:val="22"/>
              </w:rPr>
            </w:pPr>
          </w:p>
        </w:tc>
        <w:tc>
          <w:tcPr>
            <w:tcW w:w="2497" w:type="dxa"/>
            <w:tcBorders>
              <w:top w:val="nil"/>
              <w:left w:val="nil"/>
              <w:bottom w:val="nil"/>
              <w:right w:val="nil"/>
            </w:tcBorders>
            <w:vAlign w:val="center"/>
            <w:tcPrChange w:id="265" w:author="Tara Gunson" w:date="2021-07-14T19:22:00Z">
              <w:tcPr>
                <w:tcW w:w="2551" w:type="dxa"/>
                <w:vAlign w:val="center"/>
              </w:tcPr>
            </w:tcPrChange>
          </w:tcPr>
          <w:p w14:paraId="1D85A39A" w14:textId="77777777" w:rsidR="003D26E1" w:rsidRPr="00624584" w:rsidRDefault="003D26E1" w:rsidP="00AF6BF2">
            <w:pPr>
              <w:spacing w:after="0"/>
              <w:jc w:val="left"/>
              <w:rPr>
                <w:sz w:val="22"/>
                <w:szCs w:val="22"/>
              </w:rPr>
            </w:pPr>
          </w:p>
        </w:tc>
        <w:tc>
          <w:tcPr>
            <w:tcW w:w="1956" w:type="dxa"/>
            <w:tcBorders>
              <w:top w:val="nil"/>
              <w:left w:val="nil"/>
              <w:bottom w:val="nil"/>
              <w:right w:val="nil"/>
            </w:tcBorders>
            <w:vAlign w:val="center"/>
            <w:tcPrChange w:id="266" w:author="Tara Gunson" w:date="2021-07-14T19:22:00Z">
              <w:tcPr>
                <w:tcW w:w="1985" w:type="dxa"/>
                <w:vAlign w:val="center"/>
              </w:tcPr>
            </w:tcPrChange>
          </w:tcPr>
          <w:p w14:paraId="2AE21068" w14:textId="77777777" w:rsidR="003D26E1" w:rsidRPr="00624584" w:rsidRDefault="003D26E1" w:rsidP="00AF6BF2">
            <w:pPr>
              <w:spacing w:after="0"/>
              <w:jc w:val="left"/>
              <w:rPr>
                <w:sz w:val="22"/>
                <w:szCs w:val="22"/>
              </w:rPr>
            </w:pPr>
          </w:p>
        </w:tc>
        <w:tc>
          <w:tcPr>
            <w:tcW w:w="1635" w:type="dxa"/>
            <w:gridSpan w:val="2"/>
            <w:tcBorders>
              <w:top w:val="nil"/>
              <w:left w:val="nil"/>
              <w:bottom w:val="nil"/>
              <w:right w:val="single" w:sz="4" w:space="0" w:color="auto"/>
            </w:tcBorders>
            <w:vAlign w:val="center"/>
            <w:tcPrChange w:id="267" w:author="Tara Gunson" w:date="2021-07-14T19:22:00Z">
              <w:tcPr>
                <w:tcW w:w="1671" w:type="dxa"/>
                <w:vAlign w:val="center"/>
              </w:tcPr>
            </w:tcPrChange>
          </w:tcPr>
          <w:p w14:paraId="3D9C27DE" w14:textId="77777777" w:rsidR="003D26E1" w:rsidRPr="00624584" w:rsidRDefault="003D26E1" w:rsidP="00AF6BF2">
            <w:pPr>
              <w:spacing w:after="0"/>
              <w:jc w:val="left"/>
              <w:rPr>
                <w:sz w:val="22"/>
                <w:szCs w:val="22"/>
              </w:rPr>
            </w:pPr>
          </w:p>
        </w:tc>
      </w:tr>
      <w:tr w:rsidR="003D26E1" w:rsidRPr="00624584" w14:paraId="7CAF7DCE" w14:textId="77777777" w:rsidTr="001B2268">
        <w:trPr>
          <w:jc w:val="center"/>
          <w:trPrChange w:id="268" w:author="Tara Gunson" w:date="2021-07-14T19:22:00Z">
            <w:trPr>
              <w:jc w:val="center"/>
            </w:trPr>
          </w:trPrChange>
        </w:trPr>
        <w:tc>
          <w:tcPr>
            <w:tcW w:w="3262" w:type="dxa"/>
            <w:tcBorders>
              <w:top w:val="nil"/>
              <w:left w:val="single" w:sz="4" w:space="0" w:color="auto"/>
              <w:bottom w:val="nil"/>
              <w:right w:val="nil"/>
            </w:tcBorders>
            <w:vAlign w:val="center"/>
            <w:tcPrChange w:id="269" w:author="Tara Gunson" w:date="2021-07-14T19:22:00Z">
              <w:tcPr>
                <w:tcW w:w="3369" w:type="dxa"/>
                <w:vAlign w:val="center"/>
              </w:tcPr>
            </w:tcPrChange>
          </w:tcPr>
          <w:p w14:paraId="15EAC460" w14:textId="23576BF1" w:rsidR="003D26E1" w:rsidRPr="00624584" w:rsidRDefault="00FF3AAB" w:rsidP="00AF6BF2">
            <w:pPr>
              <w:spacing w:after="0"/>
              <w:jc w:val="left"/>
              <w:rPr>
                <w:sz w:val="22"/>
                <w:szCs w:val="22"/>
              </w:rPr>
            </w:pPr>
            <w:r>
              <w:rPr>
                <w:sz w:val="22"/>
                <w:szCs w:val="22"/>
              </w:rPr>
              <w:t>Kitikmeot Inuit Association</w:t>
            </w:r>
            <w:r w:rsidR="003D26E1" w:rsidRPr="00624584">
              <w:rPr>
                <w:sz w:val="22"/>
                <w:szCs w:val="22"/>
              </w:rPr>
              <w:t xml:space="preserve"> </w:t>
            </w:r>
            <w:del w:id="270" w:author="Tara Gunson" w:date="2021-07-14T19:22:00Z">
              <w:r w:rsidR="003D26E1" w:rsidRPr="00624584">
                <w:rPr>
                  <w:sz w:val="22"/>
                  <w:szCs w:val="22"/>
                </w:rPr>
                <w:delText xml:space="preserve">Northern Affairs Canada </w:delText>
              </w:r>
            </w:del>
          </w:p>
        </w:tc>
        <w:tc>
          <w:tcPr>
            <w:tcW w:w="2497" w:type="dxa"/>
            <w:tcBorders>
              <w:top w:val="nil"/>
              <w:left w:val="nil"/>
              <w:bottom w:val="nil"/>
              <w:right w:val="nil"/>
            </w:tcBorders>
            <w:vAlign w:val="center"/>
            <w:tcPrChange w:id="271" w:author="Tara Gunson" w:date="2021-07-14T19:22:00Z">
              <w:tcPr>
                <w:tcW w:w="2551" w:type="dxa"/>
                <w:vAlign w:val="center"/>
              </w:tcPr>
            </w:tcPrChange>
          </w:tcPr>
          <w:p w14:paraId="6A7C616D" w14:textId="6639B89E" w:rsidR="003D26E1" w:rsidRPr="00624584" w:rsidRDefault="003D26E1" w:rsidP="00AF6BF2">
            <w:pPr>
              <w:spacing w:after="0"/>
              <w:jc w:val="left"/>
              <w:rPr>
                <w:sz w:val="22"/>
                <w:szCs w:val="22"/>
              </w:rPr>
            </w:pPr>
            <w:r w:rsidRPr="00624584">
              <w:rPr>
                <w:sz w:val="22"/>
                <w:szCs w:val="22"/>
              </w:rPr>
              <w:t xml:space="preserve">Land Use </w:t>
            </w:r>
            <w:r w:rsidR="00FF3AAB">
              <w:rPr>
                <w:sz w:val="22"/>
                <w:szCs w:val="22"/>
              </w:rPr>
              <w:t>Licence</w:t>
            </w:r>
          </w:p>
        </w:tc>
        <w:tc>
          <w:tcPr>
            <w:tcW w:w="1956" w:type="dxa"/>
            <w:tcBorders>
              <w:top w:val="nil"/>
              <w:left w:val="nil"/>
              <w:bottom w:val="nil"/>
              <w:right w:val="nil"/>
            </w:tcBorders>
            <w:vAlign w:val="center"/>
            <w:tcPrChange w:id="272" w:author="Tara Gunson" w:date="2021-07-14T19:22:00Z">
              <w:tcPr>
                <w:tcW w:w="1985" w:type="dxa"/>
                <w:vAlign w:val="center"/>
              </w:tcPr>
            </w:tcPrChange>
          </w:tcPr>
          <w:p w14:paraId="40B28889" w14:textId="406B8B88" w:rsidR="003D26E1" w:rsidRPr="00624584" w:rsidRDefault="00FF3AAB" w:rsidP="00AF6BF2">
            <w:pPr>
              <w:spacing w:after="0"/>
              <w:jc w:val="left"/>
              <w:rPr>
                <w:sz w:val="22"/>
                <w:szCs w:val="22"/>
              </w:rPr>
            </w:pPr>
            <w:r w:rsidRPr="00FF3AAB">
              <w:rPr>
                <w:sz w:val="22"/>
                <w:szCs w:val="22"/>
              </w:rPr>
              <w:t>KTL113B001</w:t>
            </w:r>
          </w:p>
        </w:tc>
        <w:tc>
          <w:tcPr>
            <w:tcW w:w="1635" w:type="dxa"/>
            <w:gridSpan w:val="2"/>
            <w:tcBorders>
              <w:top w:val="nil"/>
              <w:left w:val="nil"/>
              <w:bottom w:val="nil"/>
              <w:right w:val="single" w:sz="4" w:space="0" w:color="auto"/>
            </w:tcBorders>
            <w:vAlign w:val="center"/>
            <w:tcPrChange w:id="273" w:author="Tara Gunson" w:date="2021-07-14T19:22:00Z">
              <w:tcPr>
                <w:tcW w:w="1671" w:type="dxa"/>
                <w:vAlign w:val="center"/>
              </w:tcPr>
            </w:tcPrChange>
          </w:tcPr>
          <w:p w14:paraId="1C2CC5DD" w14:textId="6BD4B904" w:rsidR="001B2268" w:rsidRPr="00624584" w:rsidRDefault="003D26E1" w:rsidP="00AF6BF2">
            <w:pPr>
              <w:spacing w:after="0"/>
              <w:jc w:val="left"/>
              <w:rPr>
                <w:sz w:val="22"/>
                <w:szCs w:val="22"/>
              </w:rPr>
            </w:pPr>
            <w:del w:id="274" w:author="Tara Gunson" w:date="2021-07-14T19:22:00Z">
              <w:r w:rsidRPr="00624584">
                <w:rPr>
                  <w:sz w:val="22"/>
                  <w:szCs w:val="22"/>
                </w:rPr>
                <w:delText>March 7, 2022</w:delText>
              </w:r>
            </w:del>
            <w:ins w:id="275" w:author="Tara Gunson" w:date="2021-07-14T19:22:00Z">
              <w:r w:rsidR="007D503C">
                <w:rPr>
                  <w:sz w:val="22"/>
                  <w:szCs w:val="22"/>
                </w:rPr>
                <w:t>April 30</w:t>
              </w:r>
              <w:r w:rsidRPr="00624584">
                <w:rPr>
                  <w:sz w:val="22"/>
                  <w:szCs w:val="22"/>
                </w:rPr>
                <w:t>, 20</w:t>
              </w:r>
              <w:r w:rsidR="001B2268">
                <w:rPr>
                  <w:sz w:val="22"/>
                  <w:szCs w:val="22"/>
                </w:rPr>
                <w:t>17</w:t>
              </w:r>
            </w:ins>
          </w:p>
        </w:tc>
      </w:tr>
      <w:tr w:rsidR="001B2268" w:rsidRPr="00624584" w14:paraId="4592AB00" w14:textId="106A7BD0" w:rsidTr="001B2268">
        <w:trPr>
          <w:jc w:val="center"/>
          <w:trPrChange w:id="276" w:author="Tara Gunson" w:date="2021-07-14T19:22:00Z">
            <w:trPr>
              <w:jc w:val="center"/>
            </w:trPr>
          </w:trPrChange>
        </w:trPr>
        <w:tc>
          <w:tcPr>
            <w:tcW w:w="3262" w:type="dxa"/>
            <w:tcBorders>
              <w:top w:val="nil"/>
              <w:left w:val="single" w:sz="4" w:space="0" w:color="auto"/>
              <w:bottom w:val="nil"/>
              <w:right w:val="nil"/>
            </w:tcBorders>
            <w:vAlign w:val="center"/>
            <w:tcPrChange w:id="277" w:author="Tara Gunson" w:date="2021-07-14T19:22:00Z">
              <w:tcPr>
                <w:tcW w:w="3369" w:type="dxa"/>
                <w:vAlign w:val="center"/>
              </w:tcPr>
            </w:tcPrChange>
          </w:tcPr>
          <w:p w14:paraId="737A55D2" w14:textId="77777777" w:rsidR="001B2268" w:rsidRPr="00624584" w:rsidRDefault="001B2268" w:rsidP="00AF6BF2">
            <w:pPr>
              <w:spacing w:after="0"/>
              <w:jc w:val="left"/>
              <w:rPr>
                <w:sz w:val="22"/>
                <w:szCs w:val="22"/>
              </w:rPr>
            </w:pPr>
          </w:p>
        </w:tc>
        <w:tc>
          <w:tcPr>
            <w:tcW w:w="2497" w:type="dxa"/>
            <w:tcBorders>
              <w:top w:val="nil"/>
              <w:left w:val="nil"/>
              <w:bottom w:val="nil"/>
              <w:right w:val="nil"/>
            </w:tcBorders>
            <w:vAlign w:val="center"/>
            <w:tcPrChange w:id="278" w:author="Tara Gunson" w:date="2021-07-14T19:22:00Z">
              <w:tcPr>
                <w:tcW w:w="2551" w:type="dxa"/>
                <w:vAlign w:val="center"/>
              </w:tcPr>
            </w:tcPrChange>
          </w:tcPr>
          <w:p w14:paraId="373B6196" w14:textId="77777777" w:rsidR="001B2268" w:rsidRPr="00624584" w:rsidRDefault="001B2268" w:rsidP="00AF6BF2">
            <w:pPr>
              <w:spacing w:after="0"/>
              <w:jc w:val="left"/>
              <w:rPr>
                <w:sz w:val="22"/>
                <w:szCs w:val="22"/>
              </w:rPr>
            </w:pPr>
          </w:p>
        </w:tc>
        <w:tc>
          <w:tcPr>
            <w:tcW w:w="3591" w:type="dxa"/>
            <w:gridSpan w:val="2"/>
            <w:tcBorders>
              <w:top w:val="nil"/>
              <w:left w:val="nil"/>
              <w:bottom w:val="nil"/>
              <w:right w:val="single" w:sz="4" w:space="0" w:color="auto"/>
            </w:tcBorders>
            <w:vAlign w:val="center"/>
            <w:tcPrChange w:id="279" w:author="Tara Gunson" w:date="2021-07-14T19:22:00Z">
              <w:tcPr>
                <w:tcW w:w="1985" w:type="dxa"/>
                <w:vAlign w:val="center"/>
              </w:tcPr>
            </w:tcPrChange>
          </w:tcPr>
          <w:p w14:paraId="453962DE" w14:textId="11209D56" w:rsidR="001B2268" w:rsidRPr="00624584" w:rsidRDefault="001B2268" w:rsidP="001B2268">
            <w:pPr>
              <w:spacing w:after="0"/>
              <w:rPr>
                <w:sz w:val="22"/>
                <w:szCs w:val="22"/>
              </w:rPr>
              <w:pPrChange w:id="280" w:author="Tara Gunson" w:date="2021-07-14T19:22:00Z">
                <w:pPr>
                  <w:spacing w:after="0"/>
                  <w:jc w:val="left"/>
                </w:pPr>
              </w:pPrChange>
            </w:pPr>
            <w:ins w:id="281" w:author="Tara Gunson" w:date="2021-07-14T19:22:00Z">
              <w:r w:rsidRPr="001B2268">
                <w:rPr>
                  <w:sz w:val="22"/>
                  <w:szCs w:val="22"/>
                </w:rPr>
                <w:t>(</w:t>
              </w:r>
              <w:r>
                <w:rPr>
                  <w:sz w:val="22"/>
                  <w:szCs w:val="22"/>
                </w:rPr>
                <w:t>R</w:t>
              </w:r>
              <w:r w:rsidRPr="001B2268">
                <w:rPr>
                  <w:sz w:val="22"/>
                  <w:szCs w:val="22"/>
                </w:rPr>
                <w:t>enewal to Class III pending security deposit</w:t>
              </w:r>
              <w:r>
                <w:rPr>
                  <w:sz w:val="22"/>
                  <w:szCs w:val="22"/>
                </w:rPr>
                <w:t xml:space="preserve"> receipt</w:t>
              </w:r>
              <w:r w:rsidRPr="001B2268">
                <w:rPr>
                  <w:sz w:val="22"/>
                  <w:szCs w:val="22"/>
                </w:rPr>
                <w:t>)</w:t>
              </w:r>
            </w:ins>
          </w:p>
        </w:tc>
        <w:tc>
          <w:tcPr>
            <w:tcW w:w="1671" w:type="dxa"/>
            <w:cellDel w:id="282" w:author="Tara Gunson" w:date="2021-07-14T19:22:00Z"/>
            <w:tcPrChange w:id="283" w:author="Tara Gunson" w:date="2021-07-14T19:22:00Z">
              <w:tcPr>
                <w:tcW w:w="1671" w:type="dxa"/>
                <w:vAlign w:val="center"/>
                <w:cellDel w:id="284" w:author="Tara Gunson" w:date="2021-07-14T19:22:00Z"/>
              </w:tcPr>
            </w:tcPrChange>
          </w:tcPr>
          <w:p w14:paraId="601C9D79" w14:textId="77777777" w:rsidR="003D26E1" w:rsidRPr="00624584" w:rsidRDefault="003D26E1" w:rsidP="00AF6BF2">
            <w:pPr>
              <w:spacing w:after="0"/>
              <w:jc w:val="left"/>
              <w:rPr>
                <w:sz w:val="22"/>
                <w:szCs w:val="22"/>
              </w:rPr>
            </w:pPr>
          </w:p>
        </w:tc>
      </w:tr>
      <w:tr w:rsidR="003D26E1" w:rsidRPr="00624584" w14:paraId="3FBB81A5" w14:textId="77777777" w:rsidTr="001B2268">
        <w:trPr>
          <w:jc w:val="center"/>
          <w:trPrChange w:id="285" w:author="Tara Gunson" w:date="2021-07-14T19:22:00Z">
            <w:trPr>
              <w:jc w:val="center"/>
            </w:trPr>
          </w:trPrChange>
        </w:trPr>
        <w:tc>
          <w:tcPr>
            <w:tcW w:w="3262" w:type="dxa"/>
            <w:tcBorders>
              <w:top w:val="nil"/>
              <w:left w:val="single" w:sz="4" w:space="0" w:color="auto"/>
              <w:bottom w:val="single" w:sz="4" w:space="0" w:color="auto"/>
              <w:right w:val="nil"/>
            </w:tcBorders>
            <w:vAlign w:val="center"/>
            <w:tcPrChange w:id="286" w:author="Tara Gunson" w:date="2021-07-14T19:22:00Z">
              <w:tcPr>
                <w:tcW w:w="3369" w:type="dxa"/>
                <w:vAlign w:val="center"/>
              </w:tcPr>
            </w:tcPrChange>
          </w:tcPr>
          <w:p w14:paraId="26B6FC5D" w14:textId="77777777" w:rsidR="003D26E1" w:rsidRPr="00624584" w:rsidRDefault="003D26E1" w:rsidP="00AF6BF2">
            <w:pPr>
              <w:spacing w:after="0"/>
              <w:jc w:val="left"/>
              <w:rPr>
                <w:sz w:val="22"/>
                <w:szCs w:val="22"/>
              </w:rPr>
            </w:pPr>
            <w:r w:rsidRPr="00624584">
              <w:rPr>
                <w:sz w:val="22"/>
                <w:szCs w:val="22"/>
              </w:rPr>
              <w:t>Nunavut Water Board</w:t>
            </w:r>
          </w:p>
        </w:tc>
        <w:tc>
          <w:tcPr>
            <w:tcW w:w="2497" w:type="dxa"/>
            <w:tcBorders>
              <w:top w:val="nil"/>
              <w:left w:val="nil"/>
              <w:bottom w:val="single" w:sz="4" w:space="0" w:color="auto"/>
              <w:right w:val="nil"/>
            </w:tcBorders>
            <w:vAlign w:val="center"/>
            <w:tcPrChange w:id="287" w:author="Tara Gunson" w:date="2021-07-14T19:22:00Z">
              <w:tcPr>
                <w:tcW w:w="2551" w:type="dxa"/>
                <w:vAlign w:val="center"/>
              </w:tcPr>
            </w:tcPrChange>
          </w:tcPr>
          <w:p w14:paraId="54FC3BB3" w14:textId="77777777" w:rsidR="003D26E1" w:rsidRPr="00624584" w:rsidRDefault="003D26E1" w:rsidP="00AF6BF2">
            <w:pPr>
              <w:spacing w:after="0"/>
              <w:jc w:val="left"/>
              <w:rPr>
                <w:sz w:val="22"/>
                <w:szCs w:val="22"/>
              </w:rPr>
            </w:pPr>
            <w:r w:rsidRPr="00624584">
              <w:rPr>
                <w:sz w:val="22"/>
                <w:szCs w:val="22"/>
              </w:rPr>
              <w:t>Water Licence</w:t>
            </w:r>
          </w:p>
        </w:tc>
        <w:tc>
          <w:tcPr>
            <w:tcW w:w="1956" w:type="dxa"/>
            <w:tcBorders>
              <w:top w:val="nil"/>
              <w:left w:val="nil"/>
              <w:bottom w:val="single" w:sz="4" w:space="0" w:color="auto"/>
              <w:right w:val="nil"/>
            </w:tcBorders>
            <w:vAlign w:val="center"/>
            <w:tcPrChange w:id="288" w:author="Tara Gunson" w:date="2021-07-14T19:22:00Z">
              <w:tcPr>
                <w:tcW w:w="1985" w:type="dxa"/>
                <w:vAlign w:val="center"/>
              </w:tcPr>
            </w:tcPrChange>
          </w:tcPr>
          <w:p w14:paraId="6B8B198B" w14:textId="44D20CAA" w:rsidR="003D26E1" w:rsidRPr="00624584" w:rsidRDefault="007D503C" w:rsidP="00AF6BF2">
            <w:pPr>
              <w:spacing w:after="0"/>
              <w:jc w:val="left"/>
              <w:rPr>
                <w:sz w:val="22"/>
                <w:szCs w:val="22"/>
              </w:rPr>
            </w:pPr>
            <w:bookmarkStart w:id="289" w:name="_Hlk57901228"/>
            <w:r w:rsidRPr="007D503C">
              <w:rPr>
                <w:sz w:val="22"/>
                <w:szCs w:val="22"/>
                <w:lang w:val="en-US"/>
              </w:rPr>
              <w:t>2BE-</w:t>
            </w:r>
            <w:del w:id="290" w:author="Tara Gunson" w:date="2021-07-14T19:22:00Z">
              <w:r w:rsidR="003D26E1" w:rsidRPr="00624584">
                <w:rPr>
                  <w:sz w:val="22"/>
                  <w:szCs w:val="22"/>
                  <w:lang w:val="en-US"/>
                </w:rPr>
                <w:delText>MPM1722</w:delText>
              </w:r>
            </w:del>
            <w:bookmarkEnd w:id="289"/>
            <w:ins w:id="291" w:author="Tara Gunson" w:date="2021-07-14T19:22:00Z">
              <w:r w:rsidRPr="007D503C">
                <w:rPr>
                  <w:sz w:val="22"/>
                  <w:szCs w:val="22"/>
                  <w:lang w:val="en-US"/>
                </w:rPr>
                <w:t>ABP1823</w:t>
              </w:r>
            </w:ins>
          </w:p>
        </w:tc>
        <w:tc>
          <w:tcPr>
            <w:tcW w:w="1635" w:type="dxa"/>
            <w:gridSpan w:val="2"/>
            <w:tcBorders>
              <w:top w:val="nil"/>
              <w:left w:val="nil"/>
              <w:bottom w:val="single" w:sz="4" w:space="0" w:color="auto"/>
              <w:right w:val="single" w:sz="4" w:space="0" w:color="auto"/>
            </w:tcBorders>
            <w:vAlign w:val="center"/>
            <w:tcPrChange w:id="292" w:author="Tara Gunson" w:date="2021-07-14T19:22:00Z">
              <w:tcPr>
                <w:tcW w:w="1671" w:type="dxa"/>
                <w:vAlign w:val="center"/>
              </w:tcPr>
            </w:tcPrChange>
          </w:tcPr>
          <w:p w14:paraId="525FC954" w14:textId="493CAA34" w:rsidR="003D26E1" w:rsidRPr="00624584" w:rsidRDefault="003D26E1" w:rsidP="00AF6BF2">
            <w:pPr>
              <w:spacing w:after="0"/>
              <w:jc w:val="left"/>
              <w:rPr>
                <w:sz w:val="22"/>
                <w:szCs w:val="22"/>
              </w:rPr>
            </w:pPr>
            <w:del w:id="293" w:author="Tara Gunson" w:date="2021-07-14T19:22:00Z">
              <w:r w:rsidRPr="00624584">
                <w:rPr>
                  <w:sz w:val="22"/>
                  <w:szCs w:val="22"/>
                </w:rPr>
                <w:delText>July 27, 2022</w:delText>
              </w:r>
            </w:del>
            <w:ins w:id="294" w:author="Tara Gunson" w:date="2021-07-14T19:22:00Z">
              <w:r w:rsidRPr="00624584">
                <w:rPr>
                  <w:sz w:val="22"/>
                  <w:szCs w:val="22"/>
                </w:rPr>
                <w:t>Ju</w:t>
              </w:r>
              <w:r w:rsidR="007D503C">
                <w:rPr>
                  <w:sz w:val="22"/>
                  <w:szCs w:val="22"/>
                </w:rPr>
                <w:t>ne 18</w:t>
              </w:r>
              <w:r w:rsidRPr="00624584">
                <w:rPr>
                  <w:sz w:val="22"/>
                  <w:szCs w:val="22"/>
                </w:rPr>
                <w:t>, 202</w:t>
              </w:r>
              <w:r w:rsidR="007D503C">
                <w:rPr>
                  <w:sz w:val="22"/>
                  <w:szCs w:val="22"/>
                </w:rPr>
                <w:t>3</w:t>
              </w:r>
            </w:ins>
          </w:p>
        </w:tc>
      </w:tr>
    </w:tbl>
    <w:p w14:paraId="03A1A7E6" w14:textId="2D17FBC7" w:rsidR="00552574" w:rsidRPr="00E01D10" w:rsidRDefault="00552574" w:rsidP="00E01D10">
      <w:pPr>
        <w:pStyle w:val="Heading2"/>
      </w:pPr>
      <w:bookmarkStart w:id="295" w:name="_Toc77182632"/>
      <w:bookmarkStart w:id="296" w:name="_Toc69138229"/>
      <w:r w:rsidRPr="00E01D10">
        <w:t>Applicable Legislation and Guidelines</w:t>
      </w:r>
      <w:bookmarkEnd w:id="295"/>
      <w:bookmarkEnd w:id="296"/>
    </w:p>
    <w:p w14:paraId="59A7C78D" w14:textId="1F3FDE06" w:rsidR="007378D6" w:rsidRPr="00666E91" w:rsidRDefault="00552574" w:rsidP="00552574">
      <w:pPr>
        <w:rPr>
          <w:rFonts w:ascii="Tahoma" w:hAnsi="Tahoma"/>
          <w:sz w:val="22"/>
          <w:lang w:val="en-US"/>
        </w:rPr>
      </w:pPr>
      <w:r w:rsidRPr="00666E91">
        <w:rPr>
          <w:rFonts w:ascii="Tahoma" w:hAnsi="Tahoma"/>
          <w:sz w:val="22"/>
          <w:lang w:val="en-US"/>
        </w:rPr>
        <w:t>A</w:t>
      </w:r>
      <w:r w:rsidR="00EF1032" w:rsidRPr="00666E91">
        <w:rPr>
          <w:rFonts w:ascii="Tahoma" w:hAnsi="Tahoma"/>
          <w:sz w:val="22"/>
          <w:lang w:val="en-US"/>
        </w:rPr>
        <w:t>cts, regulations, and guidelines that apply to the storage, handling, transport, spill prevention and response of hazardous materials include, but are not limited to, the following</w:t>
      </w:r>
      <w:r w:rsidRPr="00666E91">
        <w:rPr>
          <w:rFonts w:ascii="Tahoma" w:hAnsi="Tahoma"/>
          <w:sz w:val="22"/>
          <w:lang w:val="en-US"/>
        </w:rPr>
        <w:t>:</w:t>
      </w:r>
    </w:p>
    <w:p w14:paraId="410621C2" w14:textId="7D9E2244" w:rsidR="007A5FAD" w:rsidRPr="005257B7" w:rsidRDefault="00552574" w:rsidP="005257B7">
      <w:pPr>
        <w:pStyle w:val="Heading3"/>
      </w:pPr>
      <w:bookmarkStart w:id="297" w:name="_Toc416367383"/>
      <w:bookmarkStart w:id="298" w:name="_Toc416367439"/>
      <w:bookmarkStart w:id="299" w:name="_Toc416791728"/>
      <w:bookmarkStart w:id="300" w:name="_Toc77182633"/>
      <w:bookmarkStart w:id="301" w:name="_Toc69138230"/>
      <w:r w:rsidRPr="005257B7">
        <w:t>Federal</w:t>
      </w:r>
      <w:bookmarkEnd w:id="297"/>
      <w:bookmarkEnd w:id="298"/>
      <w:bookmarkEnd w:id="299"/>
      <w:bookmarkEnd w:id="300"/>
      <w:bookmarkEnd w:id="301"/>
    </w:p>
    <w:p w14:paraId="61121D1E" w14:textId="77777777" w:rsidR="00EF1032" w:rsidRPr="00666E91" w:rsidRDefault="00EF1032" w:rsidP="007A5FAD">
      <w:pPr>
        <w:numPr>
          <w:ilvl w:val="0"/>
          <w:numId w:val="25"/>
        </w:numPr>
        <w:tabs>
          <w:tab w:val="left" w:pos="720"/>
        </w:tabs>
        <w:spacing w:after="0"/>
        <w:ind w:left="720"/>
        <w:jc w:val="left"/>
        <w:rPr>
          <w:rFonts w:ascii="Tahoma" w:hAnsi="Tahoma" w:cs="Arial"/>
          <w:sz w:val="22"/>
        </w:rPr>
      </w:pPr>
      <w:r w:rsidRPr="00666E91">
        <w:rPr>
          <w:rFonts w:ascii="Tahoma" w:hAnsi="Tahoma" w:cs="Arial"/>
          <w:sz w:val="22"/>
        </w:rPr>
        <w:t>Canadian Environmental Protection Act</w:t>
      </w:r>
    </w:p>
    <w:p w14:paraId="0EF3EC28" w14:textId="77777777" w:rsidR="00EF1032" w:rsidRPr="00666E91" w:rsidRDefault="00EF1032" w:rsidP="00EF1032">
      <w:pPr>
        <w:pStyle w:val="ListParagraph"/>
        <w:numPr>
          <w:ilvl w:val="0"/>
          <w:numId w:val="25"/>
        </w:numPr>
        <w:tabs>
          <w:tab w:val="left" w:pos="720"/>
        </w:tabs>
        <w:spacing w:after="0"/>
        <w:ind w:left="720"/>
        <w:jc w:val="left"/>
        <w:rPr>
          <w:rFonts w:ascii="Tahoma" w:hAnsi="Tahoma" w:cs="Arial"/>
          <w:sz w:val="22"/>
          <w:lang w:val="en-US"/>
        </w:rPr>
      </w:pPr>
      <w:r w:rsidRPr="00666E91">
        <w:rPr>
          <w:rFonts w:ascii="Tahoma" w:hAnsi="Tahoma" w:cs="Arial"/>
          <w:sz w:val="22"/>
          <w:lang w:val="en-US"/>
        </w:rPr>
        <w:t>Environment Canada's Environmental Emergency (E2) Regulations</w:t>
      </w:r>
    </w:p>
    <w:p w14:paraId="3EB76F5B" w14:textId="77777777" w:rsidR="00EF1032" w:rsidRPr="00666E91" w:rsidRDefault="00EF1032" w:rsidP="00EF1032">
      <w:pPr>
        <w:pStyle w:val="ListParagraph"/>
        <w:numPr>
          <w:ilvl w:val="0"/>
          <w:numId w:val="25"/>
        </w:numPr>
        <w:tabs>
          <w:tab w:val="left" w:pos="720"/>
        </w:tabs>
        <w:spacing w:after="0"/>
        <w:ind w:left="720"/>
        <w:jc w:val="left"/>
        <w:rPr>
          <w:rFonts w:ascii="Tahoma" w:hAnsi="Tahoma" w:cs="Arial"/>
          <w:sz w:val="22"/>
        </w:rPr>
      </w:pPr>
      <w:r w:rsidRPr="00666E91">
        <w:rPr>
          <w:rFonts w:ascii="Tahoma" w:hAnsi="Tahoma" w:cs="Arial"/>
          <w:sz w:val="22"/>
        </w:rPr>
        <w:t>Implementation Guidelines for the Environmental Emergency Regulations</w:t>
      </w:r>
    </w:p>
    <w:p w14:paraId="1E37D213" w14:textId="77777777" w:rsidR="00EF1032" w:rsidRPr="00666E91" w:rsidRDefault="00EF1032" w:rsidP="00EF1032">
      <w:pPr>
        <w:pStyle w:val="ListParagraph"/>
        <w:numPr>
          <w:ilvl w:val="0"/>
          <w:numId w:val="25"/>
        </w:numPr>
        <w:tabs>
          <w:tab w:val="left" w:pos="720"/>
        </w:tabs>
        <w:spacing w:after="0"/>
        <w:ind w:left="720"/>
        <w:jc w:val="left"/>
        <w:rPr>
          <w:rFonts w:ascii="Tahoma" w:hAnsi="Tahoma" w:cs="Arial"/>
          <w:sz w:val="22"/>
        </w:rPr>
      </w:pPr>
      <w:r w:rsidRPr="00666E91">
        <w:rPr>
          <w:rFonts w:ascii="Tahoma" w:hAnsi="Tahoma" w:cs="Arial"/>
          <w:sz w:val="22"/>
        </w:rPr>
        <w:t>Canadian Standards Association (CSA) Z1600-14 - Emergency and continuity management program</w:t>
      </w:r>
    </w:p>
    <w:p w14:paraId="5E82D879" w14:textId="77777777" w:rsidR="00EF1032" w:rsidRPr="00666E91" w:rsidRDefault="00EF1032" w:rsidP="00EF1032">
      <w:pPr>
        <w:pStyle w:val="ListParagraph"/>
        <w:numPr>
          <w:ilvl w:val="0"/>
          <w:numId w:val="25"/>
        </w:numPr>
        <w:tabs>
          <w:tab w:val="left" w:pos="720"/>
        </w:tabs>
        <w:spacing w:after="0"/>
        <w:ind w:left="720"/>
        <w:jc w:val="left"/>
        <w:rPr>
          <w:rFonts w:ascii="Tahoma" w:hAnsi="Tahoma" w:cs="Arial"/>
          <w:sz w:val="22"/>
        </w:rPr>
      </w:pPr>
      <w:r w:rsidRPr="00666E91">
        <w:rPr>
          <w:rFonts w:ascii="Tahoma" w:hAnsi="Tahoma" w:cs="Arial"/>
          <w:sz w:val="22"/>
        </w:rPr>
        <w:t>National Oil Spill Preparedness and Response Regime</w:t>
      </w:r>
    </w:p>
    <w:p w14:paraId="5CB7954A" w14:textId="77777777" w:rsidR="00EF1032" w:rsidRPr="00666E91" w:rsidRDefault="00EF1032" w:rsidP="00EF1032">
      <w:pPr>
        <w:pStyle w:val="ListParagraph"/>
        <w:numPr>
          <w:ilvl w:val="0"/>
          <w:numId w:val="25"/>
        </w:numPr>
        <w:tabs>
          <w:tab w:val="left" w:pos="720"/>
        </w:tabs>
        <w:spacing w:after="0"/>
        <w:ind w:left="720"/>
        <w:jc w:val="left"/>
        <w:rPr>
          <w:rFonts w:ascii="Tahoma" w:hAnsi="Tahoma" w:cs="Arial"/>
          <w:sz w:val="22"/>
        </w:rPr>
      </w:pPr>
      <w:r w:rsidRPr="00666E91">
        <w:rPr>
          <w:rFonts w:ascii="Tahoma" w:hAnsi="Tahoma" w:cs="Arial"/>
          <w:sz w:val="22"/>
        </w:rPr>
        <w:t>National Energy Board requirements such as those in the Canada Oil and Gas Operations Act and Regulations and the Onshore Pipeline Regulations, 1999</w:t>
      </w:r>
    </w:p>
    <w:p w14:paraId="09E710FA" w14:textId="77777777" w:rsidR="00EF1032" w:rsidRPr="00666E91" w:rsidRDefault="00EF1032" w:rsidP="00EF1032">
      <w:pPr>
        <w:pStyle w:val="ListParagraph"/>
        <w:numPr>
          <w:ilvl w:val="0"/>
          <w:numId w:val="25"/>
        </w:numPr>
        <w:tabs>
          <w:tab w:val="left" w:pos="720"/>
        </w:tabs>
        <w:spacing w:after="0"/>
        <w:ind w:left="720"/>
        <w:jc w:val="left"/>
        <w:rPr>
          <w:rFonts w:ascii="Tahoma" w:hAnsi="Tahoma" w:cs="Arial"/>
          <w:sz w:val="22"/>
        </w:rPr>
      </w:pPr>
      <w:r w:rsidRPr="00666E91">
        <w:rPr>
          <w:rFonts w:ascii="Tahoma" w:hAnsi="Tahoma" w:cs="Arial"/>
          <w:sz w:val="22"/>
        </w:rPr>
        <w:t>Environment Canada's Storage Tank Systems for Petroleum Products and Allied Petroleum Products Regulations</w:t>
      </w:r>
    </w:p>
    <w:p w14:paraId="0082F92D" w14:textId="77777777" w:rsidR="00EF1032" w:rsidRPr="00666E91" w:rsidRDefault="00EF1032" w:rsidP="00EF1032">
      <w:pPr>
        <w:pStyle w:val="ListParagraph"/>
        <w:numPr>
          <w:ilvl w:val="0"/>
          <w:numId w:val="25"/>
        </w:numPr>
        <w:tabs>
          <w:tab w:val="left" w:pos="720"/>
        </w:tabs>
        <w:spacing w:after="0"/>
        <w:ind w:left="720"/>
        <w:jc w:val="left"/>
        <w:rPr>
          <w:rFonts w:ascii="Tahoma" w:hAnsi="Tahoma" w:cs="Arial"/>
          <w:sz w:val="22"/>
        </w:rPr>
      </w:pPr>
      <w:r w:rsidRPr="00666E91">
        <w:rPr>
          <w:rFonts w:ascii="Tahoma" w:hAnsi="Tahoma" w:cs="Arial"/>
          <w:sz w:val="22"/>
        </w:rPr>
        <w:t>Environment Canada's Guidelines for the Preparation of Hazardous Material Spill Contingency Plans, 1990</w:t>
      </w:r>
    </w:p>
    <w:p w14:paraId="3B9DE939" w14:textId="77777777" w:rsidR="00EF1032" w:rsidRPr="00666E91" w:rsidRDefault="00EF1032" w:rsidP="00EF1032">
      <w:pPr>
        <w:numPr>
          <w:ilvl w:val="0"/>
          <w:numId w:val="25"/>
        </w:numPr>
        <w:tabs>
          <w:tab w:val="left" w:pos="720"/>
        </w:tabs>
        <w:spacing w:after="0"/>
        <w:ind w:left="720"/>
        <w:jc w:val="left"/>
        <w:rPr>
          <w:rFonts w:ascii="Tahoma" w:hAnsi="Tahoma" w:cs="Arial"/>
          <w:sz w:val="22"/>
        </w:rPr>
      </w:pPr>
      <w:r w:rsidRPr="00666E91">
        <w:rPr>
          <w:rFonts w:ascii="Tahoma" w:hAnsi="Tahoma" w:cs="Arial"/>
          <w:sz w:val="22"/>
        </w:rPr>
        <w:t>Fisheries Act</w:t>
      </w:r>
    </w:p>
    <w:p w14:paraId="3408FA30" w14:textId="77777777" w:rsidR="00EF1032" w:rsidRPr="00666E91" w:rsidRDefault="00EF1032" w:rsidP="00EF1032">
      <w:pPr>
        <w:pStyle w:val="ListParagraph"/>
        <w:numPr>
          <w:ilvl w:val="0"/>
          <w:numId w:val="25"/>
        </w:numPr>
        <w:tabs>
          <w:tab w:val="left" w:pos="720"/>
        </w:tabs>
        <w:spacing w:after="0"/>
        <w:ind w:left="720"/>
        <w:jc w:val="left"/>
        <w:rPr>
          <w:rFonts w:ascii="Tahoma" w:hAnsi="Tahoma" w:cs="Arial"/>
          <w:sz w:val="22"/>
          <w:lang w:val="en-US"/>
        </w:rPr>
      </w:pPr>
      <w:r w:rsidRPr="00666E91">
        <w:rPr>
          <w:rFonts w:ascii="Tahoma" w:hAnsi="Tahoma" w:cs="Arial"/>
          <w:sz w:val="22"/>
          <w:lang w:val="en-US"/>
        </w:rPr>
        <w:t>Migratory Birds Convention Act</w:t>
      </w:r>
    </w:p>
    <w:p w14:paraId="5772D782" w14:textId="77777777" w:rsidR="00EF1032" w:rsidRPr="00666E91" w:rsidRDefault="00EF1032" w:rsidP="00EF1032">
      <w:pPr>
        <w:numPr>
          <w:ilvl w:val="0"/>
          <w:numId w:val="25"/>
        </w:numPr>
        <w:tabs>
          <w:tab w:val="left" w:pos="720"/>
        </w:tabs>
        <w:spacing w:after="0"/>
        <w:ind w:left="720"/>
        <w:jc w:val="left"/>
        <w:rPr>
          <w:rFonts w:ascii="Tahoma" w:hAnsi="Tahoma" w:cs="Arial"/>
          <w:sz w:val="22"/>
        </w:rPr>
      </w:pPr>
      <w:r w:rsidRPr="00666E91">
        <w:rPr>
          <w:rFonts w:ascii="Tahoma" w:hAnsi="Tahoma" w:cs="Arial"/>
          <w:sz w:val="22"/>
        </w:rPr>
        <w:t>Nunavut Waters and Nunavut Surface Rights Tribunal Act</w:t>
      </w:r>
    </w:p>
    <w:p w14:paraId="6BC2686C" w14:textId="77777777" w:rsidR="00EF1032" w:rsidRPr="00666E91" w:rsidRDefault="00EF1032" w:rsidP="00EF1032">
      <w:pPr>
        <w:numPr>
          <w:ilvl w:val="0"/>
          <w:numId w:val="25"/>
        </w:numPr>
        <w:tabs>
          <w:tab w:val="left" w:pos="720"/>
        </w:tabs>
        <w:spacing w:after="0"/>
        <w:ind w:left="720"/>
        <w:jc w:val="left"/>
        <w:rPr>
          <w:rFonts w:ascii="Tahoma" w:hAnsi="Tahoma" w:cs="Arial"/>
          <w:sz w:val="22"/>
        </w:rPr>
      </w:pPr>
      <w:r w:rsidRPr="00666E91">
        <w:rPr>
          <w:rFonts w:ascii="Tahoma" w:hAnsi="Tahoma" w:cs="Arial"/>
          <w:sz w:val="22"/>
        </w:rPr>
        <w:t>Transportation of Dangerous Goods Act</w:t>
      </w:r>
    </w:p>
    <w:p w14:paraId="1C2CDB0B" w14:textId="77777777" w:rsidR="00EF1032" w:rsidRPr="00666E91" w:rsidRDefault="00EF1032" w:rsidP="00EF1032">
      <w:pPr>
        <w:pStyle w:val="ListParagraph"/>
        <w:numPr>
          <w:ilvl w:val="0"/>
          <w:numId w:val="25"/>
        </w:numPr>
        <w:tabs>
          <w:tab w:val="left" w:pos="720"/>
        </w:tabs>
        <w:spacing w:after="0"/>
        <w:ind w:left="720"/>
        <w:jc w:val="left"/>
        <w:rPr>
          <w:rFonts w:ascii="Tahoma" w:hAnsi="Tahoma" w:cs="Arial"/>
          <w:sz w:val="22"/>
          <w:lang w:val="en-US"/>
        </w:rPr>
      </w:pPr>
      <w:r w:rsidRPr="00666E91">
        <w:rPr>
          <w:rFonts w:ascii="Tahoma" w:hAnsi="Tahoma" w:cs="Arial"/>
          <w:sz w:val="22"/>
          <w:lang w:val="en-US"/>
        </w:rPr>
        <w:t>Transportation of Dangerous Good Regulations</w:t>
      </w:r>
    </w:p>
    <w:p w14:paraId="7FDBE65F" w14:textId="77777777" w:rsidR="00EF1032" w:rsidRPr="00666E91" w:rsidRDefault="00EF1032" w:rsidP="00EF1032">
      <w:pPr>
        <w:numPr>
          <w:ilvl w:val="0"/>
          <w:numId w:val="25"/>
        </w:numPr>
        <w:tabs>
          <w:tab w:val="left" w:pos="720"/>
        </w:tabs>
        <w:spacing w:after="0"/>
        <w:ind w:left="720"/>
        <w:jc w:val="left"/>
        <w:rPr>
          <w:rFonts w:ascii="Tahoma" w:hAnsi="Tahoma" w:cs="Arial"/>
          <w:sz w:val="22"/>
        </w:rPr>
      </w:pPr>
      <w:r w:rsidRPr="00666E91">
        <w:rPr>
          <w:rFonts w:ascii="Tahoma" w:hAnsi="Tahoma" w:cs="Arial"/>
          <w:sz w:val="22"/>
        </w:rPr>
        <w:t>National Fire Code of Canada</w:t>
      </w:r>
    </w:p>
    <w:p w14:paraId="3221BF40" w14:textId="77777777" w:rsidR="00EF1032" w:rsidRPr="00666E91" w:rsidRDefault="00EF1032" w:rsidP="00EF1032">
      <w:pPr>
        <w:numPr>
          <w:ilvl w:val="0"/>
          <w:numId w:val="25"/>
        </w:numPr>
        <w:tabs>
          <w:tab w:val="left" w:pos="720"/>
        </w:tabs>
        <w:spacing w:after="0"/>
        <w:ind w:left="720"/>
        <w:jc w:val="left"/>
        <w:rPr>
          <w:rFonts w:ascii="Tahoma" w:hAnsi="Tahoma" w:cs="Arial"/>
          <w:sz w:val="22"/>
        </w:rPr>
      </w:pPr>
      <w:r w:rsidRPr="00666E91">
        <w:rPr>
          <w:rFonts w:ascii="Tahoma" w:hAnsi="Tahoma" w:cs="Arial"/>
          <w:sz w:val="22"/>
        </w:rPr>
        <w:t>Workplace Hazardous Materials Information System</w:t>
      </w:r>
    </w:p>
    <w:p w14:paraId="53B2D417" w14:textId="77777777" w:rsidR="00EF1032" w:rsidRPr="00666E91" w:rsidRDefault="00EF1032" w:rsidP="00EF1032">
      <w:pPr>
        <w:numPr>
          <w:ilvl w:val="0"/>
          <w:numId w:val="25"/>
        </w:numPr>
        <w:tabs>
          <w:tab w:val="left" w:pos="720"/>
        </w:tabs>
        <w:spacing w:after="0"/>
        <w:ind w:left="720"/>
        <w:jc w:val="left"/>
        <w:rPr>
          <w:rFonts w:ascii="Tahoma" w:hAnsi="Tahoma" w:cs="Arial"/>
          <w:sz w:val="22"/>
        </w:rPr>
      </w:pPr>
      <w:r w:rsidRPr="00666E91">
        <w:rPr>
          <w:rFonts w:ascii="Tahoma" w:hAnsi="Tahoma" w:cs="Arial"/>
          <w:sz w:val="22"/>
        </w:rPr>
        <w:t>Canadian Centre for Occupational Health and Safety Act</w:t>
      </w:r>
    </w:p>
    <w:p w14:paraId="0E7F4808" w14:textId="77777777" w:rsidR="00EF1032" w:rsidRPr="00666E91" w:rsidRDefault="00EF1032" w:rsidP="00EF1032">
      <w:pPr>
        <w:numPr>
          <w:ilvl w:val="0"/>
          <w:numId w:val="25"/>
        </w:numPr>
        <w:tabs>
          <w:tab w:val="left" w:pos="720"/>
        </w:tabs>
        <w:spacing w:after="0"/>
        <w:ind w:left="720"/>
        <w:jc w:val="left"/>
        <w:rPr>
          <w:rFonts w:ascii="Tahoma" w:hAnsi="Tahoma" w:cs="Arial"/>
          <w:sz w:val="22"/>
        </w:rPr>
      </w:pPr>
      <w:r w:rsidRPr="00666E91">
        <w:rPr>
          <w:rFonts w:ascii="Tahoma" w:hAnsi="Tahoma" w:cs="Arial"/>
          <w:sz w:val="22"/>
        </w:rPr>
        <w:t>CCME Environmental Codes of Practice for Aboveground and Underground Storage Tank Systems Containing Petroleum and Allied Petroleum Products</w:t>
      </w:r>
    </w:p>
    <w:p w14:paraId="43FB0DEF" w14:textId="77777777" w:rsidR="00EF1032" w:rsidRPr="00666E91" w:rsidRDefault="00EF1032" w:rsidP="00EF1032">
      <w:pPr>
        <w:numPr>
          <w:ilvl w:val="0"/>
          <w:numId w:val="25"/>
        </w:numPr>
        <w:tabs>
          <w:tab w:val="left" w:pos="720"/>
        </w:tabs>
        <w:spacing w:after="0"/>
        <w:ind w:left="720"/>
        <w:jc w:val="left"/>
        <w:rPr>
          <w:rFonts w:ascii="Tahoma" w:hAnsi="Tahoma" w:cs="Arial"/>
          <w:sz w:val="22"/>
        </w:rPr>
      </w:pPr>
      <w:r w:rsidRPr="00666E91">
        <w:rPr>
          <w:rFonts w:ascii="Tahoma" w:hAnsi="Tahoma" w:cs="Arial"/>
          <w:sz w:val="22"/>
        </w:rPr>
        <w:t>Storage Tank Systems for Petroleum Products and Allied Petroleum Products Regulations</w:t>
      </w:r>
    </w:p>
    <w:p w14:paraId="1152580D" w14:textId="77777777" w:rsidR="00EF1032" w:rsidRPr="00666E91" w:rsidRDefault="00EF1032" w:rsidP="00EF1032">
      <w:pPr>
        <w:numPr>
          <w:ilvl w:val="0"/>
          <w:numId w:val="25"/>
        </w:numPr>
        <w:tabs>
          <w:tab w:val="left" w:pos="720"/>
        </w:tabs>
        <w:spacing w:after="0"/>
        <w:ind w:left="720"/>
        <w:jc w:val="left"/>
        <w:rPr>
          <w:rFonts w:ascii="Tahoma" w:hAnsi="Tahoma" w:cs="Arial"/>
          <w:sz w:val="22"/>
        </w:rPr>
      </w:pPr>
      <w:r w:rsidRPr="00666E91">
        <w:rPr>
          <w:rFonts w:ascii="Tahoma" w:hAnsi="Tahoma" w:cs="Arial"/>
          <w:sz w:val="22"/>
        </w:rPr>
        <w:t>Guidelines for Spill Contingency Planning</w:t>
      </w:r>
    </w:p>
    <w:p w14:paraId="4D13B295" w14:textId="499B4E3A" w:rsidR="007A5FAD" w:rsidRPr="005257B7" w:rsidRDefault="00EF1032" w:rsidP="005257B7">
      <w:pPr>
        <w:numPr>
          <w:ilvl w:val="0"/>
          <w:numId w:val="25"/>
        </w:numPr>
        <w:tabs>
          <w:tab w:val="left" w:pos="720"/>
        </w:tabs>
        <w:spacing w:after="0"/>
        <w:ind w:left="720"/>
        <w:jc w:val="left"/>
        <w:rPr>
          <w:rFonts w:ascii="Tahoma" w:hAnsi="Tahoma" w:cs="Tahoma"/>
          <w:sz w:val="22"/>
        </w:rPr>
      </w:pPr>
      <w:r w:rsidRPr="00666E91">
        <w:rPr>
          <w:rFonts w:ascii="Tahoma" w:hAnsi="Tahoma" w:cs="Arial"/>
          <w:sz w:val="22"/>
        </w:rPr>
        <w:t>Northern Land Use Guidelines</w:t>
      </w:r>
    </w:p>
    <w:p w14:paraId="07B6D978" w14:textId="3AF18664" w:rsidR="007A5FAD" w:rsidRPr="005257B7" w:rsidRDefault="00552574" w:rsidP="005257B7">
      <w:pPr>
        <w:pStyle w:val="Heading3"/>
      </w:pPr>
      <w:bookmarkStart w:id="302" w:name="_Toc77182634"/>
      <w:bookmarkStart w:id="303" w:name="_Toc69138231"/>
      <w:r w:rsidRPr="005257B7">
        <w:t>Territorial</w:t>
      </w:r>
      <w:bookmarkEnd w:id="302"/>
      <w:bookmarkEnd w:id="303"/>
    </w:p>
    <w:p w14:paraId="288F6E7E" w14:textId="77777777" w:rsidR="00EF1032" w:rsidRPr="00666E91" w:rsidRDefault="00EF1032" w:rsidP="007A5FAD">
      <w:pPr>
        <w:numPr>
          <w:ilvl w:val="0"/>
          <w:numId w:val="26"/>
        </w:numPr>
        <w:spacing w:after="0"/>
        <w:ind w:left="720"/>
        <w:jc w:val="left"/>
        <w:rPr>
          <w:rFonts w:ascii="Tahoma" w:hAnsi="Tahoma" w:cs="Arial"/>
          <w:sz w:val="22"/>
        </w:rPr>
      </w:pPr>
      <w:r w:rsidRPr="00666E91">
        <w:rPr>
          <w:rFonts w:ascii="Tahoma" w:hAnsi="Tahoma" w:cs="Arial"/>
          <w:sz w:val="22"/>
        </w:rPr>
        <w:t>Northwest Territories and Nunavut Spill Contingency Planning and Reporting Regulations</w:t>
      </w:r>
    </w:p>
    <w:p w14:paraId="218EAC4B" w14:textId="77777777" w:rsidR="00EF1032" w:rsidRPr="00666E91" w:rsidRDefault="00EF1032" w:rsidP="00EF1032">
      <w:pPr>
        <w:pStyle w:val="ListParagraph"/>
        <w:numPr>
          <w:ilvl w:val="0"/>
          <w:numId w:val="26"/>
        </w:numPr>
        <w:spacing w:after="0"/>
        <w:ind w:left="720"/>
        <w:jc w:val="left"/>
        <w:rPr>
          <w:rFonts w:ascii="Tahoma" w:hAnsi="Tahoma" w:cs="Arial"/>
          <w:sz w:val="22"/>
          <w:lang w:val="en-US"/>
        </w:rPr>
      </w:pPr>
      <w:r w:rsidRPr="00666E91">
        <w:rPr>
          <w:rFonts w:ascii="Tahoma" w:hAnsi="Tahoma" w:cs="Arial"/>
          <w:sz w:val="22"/>
          <w:lang w:val="en-US"/>
        </w:rPr>
        <w:t>Contingency Planning and Spill Reporting In Nunavut – A guide to the New Regulations</w:t>
      </w:r>
    </w:p>
    <w:p w14:paraId="79748EE3" w14:textId="77777777" w:rsidR="00EF1032" w:rsidRPr="00666E91" w:rsidRDefault="00EF1032" w:rsidP="00EF1032">
      <w:pPr>
        <w:pStyle w:val="ListParagraph"/>
        <w:numPr>
          <w:ilvl w:val="0"/>
          <w:numId w:val="26"/>
        </w:numPr>
        <w:spacing w:after="0"/>
        <w:ind w:left="720"/>
        <w:jc w:val="left"/>
        <w:rPr>
          <w:rFonts w:ascii="Tahoma" w:hAnsi="Tahoma" w:cs="Arial"/>
          <w:sz w:val="22"/>
          <w:lang w:val="en-US"/>
        </w:rPr>
      </w:pPr>
      <w:r w:rsidRPr="00666E91">
        <w:rPr>
          <w:rFonts w:ascii="Tahoma" w:hAnsi="Tahoma" w:cs="Arial"/>
          <w:sz w:val="22"/>
          <w:lang w:val="en-US"/>
        </w:rPr>
        <w:t>Guideline for Industrial Waste Discharges in Nunavut</w:t>
      </w:r>
    </w:p>
    <w:p w14:paraId="079A8BE9" w14:textId="77777777" w:rsidR="00EF1032" w:rsidRPr="00666E91" w:rsidRDefault="00EF1032" w:rsidP="00EF1032">
      <w:pPr>
        <w:pStyle w:val="ListParagraph"/>
        <w:numPr>
          <w:ilvl w:val="0"/>
          <w:numId w:val="26"/>
        </w:numPr>
        <w:spacing w:after="0"/>
        <w:ind w:left="720"/>
        <w:jc w:val="left"/>
        <w:rPr>
          <w:rFonts w:ascii="Tahoma" w:hAnsi="Tahoma" w:cs="Arial"/>
          <w:sz w:val="22"/>
          <w:lang w:val="en-US"/>
        </w:rPr>
      </w:pPr>
      <w:r w:rsidRPr="00666E91">
        <w:rPr>
          <w:rFonts w:ascii="Tahoma" w:hAnsi="Tahoma" w:cs="Arial"/>
          <w:sz w:val="22"/>
          <w:lang w:val="en-US"/>
        </w:rPr>
        <w:t>Fire Prevention Act</w:t>
      </w:r>
    </w:p>
    <w:p w14:paraId="4EF61D6B" w14:textId="77777777" w:rsidR="00EF1032" w:rsidRPr="00666E91" w:rsidRDefault="00EF1032" w:rsidP="00EF1032">
      <w:pPr>
        <w:numPr>
          <w:ilvl w:val="0"/>
          <w:numId w:val="26"/>
        </w:numPr>
        <w:spacing w:after="0"/>
        <w:ind w:left="720"/>
        <w:jc w:val="left"/>
        <w:rPr>
          <w:rFonts w:ascii="Tahoma" w:hAnsi="Tahoma" w:cs="Arial"/>
          <w:sz w:val="22"/>
        </w:rPr>
      </w:pPr>
      <w:r w:rsidRPr="00666E91">
        <w:rPr>
          <w:rFonts w:ascii="Tahoma" w:hAnsi="Tahoma" w:cs="Arial"/>
          <w:sz w:val="22"/>
        </w:rPr>
        <w:t>Environmental Protection Act</w:t>
      </w:r>
    </w:p>
    <w:p w14:paraId="52D37F6A" w14:textId="77777777" w:rsidR="00EF1032" w:rsidRPr="00666E91" w:rsidRDefault="00EF1032" w:rsidP="00EF1032">
      <w:pPr>
        <w:numPr>
          <w:ilvl w:val="0"/>
          <w:numId w:val="26"/>
        </w:numPr>
        <w:spacing w:after="0"/>
        <w:ind w:left="720"/>
        <w:jc w:val="left"/>
        <w:rPr>
          <w:rFonts w:ascii="Tahoma" w:hAnsi="Tahoma" w:cs="Arial"/>
          <w:sz w:val="22"/>
        </w:rPr>
      </w:pPr>
      <w:r w:rsidRPr="00666E91">
        <w:rPr>
          <w:rFonts w:ascii="Tahoma" w:hAnsi="Tahoma" w:cs="Arial"/>
          <w:sz w:val="22"/>
        </w:rPr>
        <w:t>Mine Health and Safety Act and Regulations</w:t>
      </w:r>
    </w:p>
    <w:p w14:paraId="16CBF4C7" w14:textId="77777777" w:rsidR="00EF1032" w:rsidRPr="00666E91" w:rsidRDefault="00EF1032" w:rsidP="00EF1032">
      <w:pPr>
        <w:numPr>
          <w:ilvl w:val="0"/>
          <w:numId w:val="26"/>
        </w:numPr>
        <w:spacing w:after="0"/>
        <w:ind w:left="720"/>
        <w:jc w:val="left"/>
        <w:rPr>
          <w:rFonts w:ascii="Tahoma" w:hAnsi="Tahoma" w:cs="Arial"/>
          <w:sz w:val="22"/>
        </w:rPr>
      </w:pPr>
      <w:r w:rsidRPr="00666E91">
        <w:rPr>
          <w:rFonts w:ascii="Tahoma" w:hAnsi="Tahoma" w:cs="Arial"/>
          <w:sz w:val="22"/>
        </w:rPr>
        <w:t>Public Health Act</w:t>
      </w:r>
    </w:p>
    <w:p w14:paraId="297A4605" w14:textId="77777777" w:rsidR="00EF1032" w:rsidRPr="00666E91" w:rsidRDefault="00EF1032" w:rsidP="00EF1032">
      <w:pPr>
        <w:numPr>
          <w:ilvl w:val="0"/>
          <w:numId w:val="26"/>
        </w:numPr>
        <w:spacing w:after="0"/>
        <w:ind w:left="720"/>
        <w:jc w:val="left"/>
        <w:rPr>
          <w:rFonts w:ascii="Tahoma" w:hAnsi="Tahoma" w:cs="Arial"/>
          <w:sz w:val="22"/>
        </w:rPr>
      </w:pPr>
      <w:r w:rsidRPr="00666E91">
        <w:rPr>
          <w:rFonts w:ascii="Tahoma" w:hAnsi="Tahoma" w:cs="Arial"/>
          <w:sz w:val="22"/>
        </w:rPr>
        <w:t>Safety Act</w:t>
      </w:r>
    </w:p>
    <w:p w14:paraId="52DCEB7B" w14:textId="77777777" w:rsidR="00EF1032" w:rsidRPr="00666E91" w:rsidRDefault="00EF1032" w:rsidP="00EF1032">
      <w:pPr>
        <w:numPr>
          <w:ilvl w:val="0"/>
          <w:numId w:val="26"/>
        </w:numPr>
        <w:spacing w:after="0"/>
        <w:ind w:left="720"/>
        <w:jc w:val="left"/>
        <w:rPr>
          <w:rFonts w:ascii="Tahoma" w:hAnsi="Tahoma" w:cs="Arial"/>
          <w:sz w:val="22"/>
        </w:rPr>
      </w:pPr>
      <w:r w:rsidRPr="00666E91">
        <w:rPr>
          <w:rFonts w:ascii="Tahoma" w:hAnsi="Tahoma" w:cs="Arial"/>
          <w:sz w:val="22"/>
        </w:rPr>
        <w:t>Nunavut Occupational Health and Safety Regulations</w:t>
      </w:r>
    </w:p>
    <w:p w14:paraId="5C7CC903" w14:textId="4EE88517" w:rsidR="00286AF4" w:rsidRPr="00E01D10" w:rsidRDefault="00EF1032" w:rsidP="00E01D10">
      <w:pPr>
        <w:numPr>
          <w:ilvl w:val="0"/>
          <w:numId w:val="26"/>
        </w:numPr>
        <w:spacing w:after="0"/>
        <w:ind w:left="720"/>
        <w:jc w:val="left"/>
        <w:rPr>
          <w:rFonts w:ascii="Tahoma" w:hAnsi="Tahoma" w:cs="Arial"/>
          <w:sz w:val="22"/>
        </w:rPr>
      </w:pPr>
      <w:r w:rsidRPr="00666E91">
        <w:rPr>
          <w:rFonts w:ascii="Tahoma" w:hAnsi="Tahoma" w:cs="Arial"/>
          <w:sz w:val="22"/>
        </w:rPr>
        <w:t>Environmental Guideline for the General Management of Hazardous Waste</w:t>
      </w:r>
    </w:p>
    <w:p w14:paraId="59A93785" w14:textId="43771E5E" w:rsidR="008E352F" w:rsidRPr="005257B7" w:rsidRDefault="000D2E89" w:rsidP="005257B7">
      <w:pPr>
        <w:pStyle w:val="Heading2"/>
      </w:pPr>
      <w:bookmarkStart w:id="304" w:name="_Toc77182635"/>
      <w:bookmarkStart w:id="305" w:name="_Toc69138232"/>
      <w:r>
        <w:t>Project</w:t>
      </w:r>
      <w:r w:rsidR="000C7972" w:rsidRPr="005257B7">
        <w:t xml:space="preserve"> Description</w:t>
      </w:r>
      <w:bookmarkEnd w:id="304"/>
      <w:bookmarkEnd w:id="305"/>
    </w:p>
    <w:p w14:paraId="54CCE136" w14:textId="00D2BFBA" w:rsidR="0095055E" w:rsidRPr="0095055E" w:rsidRDefault="0095055E" w:rsidP="0095055E">
      <w:pPr>
        <w:rPr>
          <w:rFonts w:ascii="Tahoma" w:hAnsi="Tahoma"/>
          <w:sz w:val="22"/>
          <w:lang w:val="en-US"/>
        </w:rPr>
      </w:pPr>
      <w:r w:rsidRPr="0095055E">
        <w:rPr>
          <w:rFonts w:ascii="Tahoma" w:hAnsi="Tahoma"/>
          <w:sz w:val="22"/>
          <w:lang w:val="en-US"/>
        </w:rPr>
        <w:t xml:space="preserve">The Arcadia Bay Property is a gold exploration property located within the Kitikmeot region of Nunavut, within the 1:50,000 National Topographic System (NTS) map sheet 076M11. The Property is located near the shore of Arcadia Bay, on the Coronation Gulf, approximately 160 </w:t>
      </w:r>
      <w:proofErr w:type="spellStart"/>
      <w:r w:rsidRPr="0095055E">
        <w:rPr>
          <w:rFonts w:ascii="Tahoma" w:hAnsi="Tahoma"/>
          <w:sz w:val="22"/>
          <w:lang w:val="en-US"/>
        </w:rPr>
        <w:t>kilometres</w:t>
      </w:r>
      <w:proofErr w:type="spellEnd"/>
      <w:r w:rsidRPr="0095055E">
        <w:rPr>
          <w:rFonts w:ascii="Tahoma" w:hAnsi="Tahoma"/>
          <w:sz w:val="22"/>
          <w:lang w:val="en-US"/>
        </w:rPr>
        <w:t xml:space="preserve"> (km) east of Kugluktuk, 200 km west of Hope Bay, and 305 km southwest of Cambridge Bay.</w:t>
      </w:r>
      <w:r w:rsidR="00D011AE">
        <w:rPr>
          <w:rFonts w:ascii="Tahoma" w:hAnsi="Tahoma"/>
          <w:sz w:val="22"/>
          <w:lang w:val="en-US"/>
        </w:rPr>
        <w:t xml:space="preserve"> </w:t>
      </w:r>
      <w:r w:rsidRPr="0095055E">
        <w:rPr>
          <w:rFonts w:ascii="Tahoma" w:hAnsi="Tahoma"/>
          <w:sz w:val="22"/>
          <w:lang w:val="en-US"/>
        </w:rPr>
        <w:t xml:space="preserve">The Property is within Inuit Owned Land (IOL) Parcel CO-31 and is </w:t>
      </w:r>
      <w:proofErr w:type="spellStart"/>
      <w:r w:rsidRPr="0095055E">
        <w:rPr>
          <w:rFonts w:ascii="Tahoma" w:hAnsi="Tahoma"/>
          <w:sz w:val="22"/>
          <w:lang w:val="en-US"/>
        </w:rPr>
        <w:t>centred</w:t>
      </w:r>
      <w:proofErr w:type="spellEnd"/>
      <w:r w:rsidRPr="0095055E">
        <w:rPr>
          <w:rFonts w:ascii="Tahoma" w:hAnsi="Tahoma"/>
          <w:sz w:val="22"/>
          <w:lang w:val="en-US"/>
        </w:rPr>
        <w:t xml:space="preserve"> at approximately 67°42’21.6”N and 111°32’13.2”W or, using the Universal Transverse Mercator (UTM) conformal projection, 483608 Easting/7510147 Northing, North American Datum (NAD) 83 zone 12. </w:t>
      </w:r>
    </w:p>
    <w:p w14:paraId="52E8BCB1" w14:textId="77777777" w:rsidR="0095055E" w:rsidRPr="0095055E" w:rsidRDefault="0095055E" w:rsidP="0095055E">
      <w:pPr>
        <w:rPr>
          <w:rFonts w:ascii="Tahoma" w:hAnsi="Tahoma"/>
          <w:sz w:val="22"/>
          <w:lang w:val="en-US"/>
        </w:rPr>
      </w:pPr>
      <w:r w:rsidRPr="0095055E">
        <w:rPr>
          <w:rFonts w:ascii="Tahoma" w:hAnsi="Tahoma"/>
          <w:sz w:val="22"/>
          <w:lang w:val="en-US"/>
        </w:rPr>
        <w:t>The Exploration Agreement area is 2,652.63 hectares as per the Mineral Exploration Agreement, WestKit-0001, between Nunavut Tungavik Inc. (NTI) and NRC dated June 1, 2014 and amended May 27, 2016 and November 1, 2016 and assigned to WKG on October 1, 2019 (Figure 1 in Appendix 1).</w:t>
      </w:r>
    </w:p>
    <w:p w14:paraId="01DF7EF8" w14:textId="488E7CB6" w:rsidR="0095055E" w:rsidRPr="0095055E" w:rsidRDefault="0095055E" w:rsidP="0095055E">
      <w:pPr>
        <w:rPr>
          <w:rFonts w:ascii="Tahoma" w:hAnsi="Tahoma"/>
          <w:sz w:val="22"/>
          <w:lang w:val="en-US"/>
        </w:rPr>
      </w:pPr>
      <w:r w:rsidRPr="0095055E">
        <w:rPr>
          <w:rFonts w:ascii="Tahoma" w:hAnsi="Tahoma"/>
          <w:sz w:val="22"/>
          <w:lang w:val="en-US"/>
        </w:rPr>
        <w:t xml:space="preserve">The barge landing site, located at the north end of the Property will be utilized to mobilize and demobilize equipment, </w:t>
      </w:r>
      <w:proofErr w:type="gramStart"/>
      <w:r w:rsidRPr="0095055E">
        <w:rPr>
          <w:rFonts w:ascii="Tahoma" w:hAnsi="Tahoma"/>
          <w:sz w:val="22"/>
          <w:lang w:val="en-US"/>
        </w:rPr>
        <w:t>fuel</w:t>
      </w:r>
      <w:proofErr w:type="gramEnd"/>
      <w:r w:rsidRPr="0095055E">
        <w:rPr>
          <w:rFonts w:ascii="Tahoma" w:hAnsi="Tahoma"/>
          <w:sz w:val="22"/>
          <w:lang w:val="en-US"/>
        </w:rPr>
        <w:t xml:space="preserve"> and supplies to the Project. Barge service is available on the Coronation Gulf for a short season in mid to late summer.</w:t>
      </w:r>
    </w:p>
    <w:p w14:paraId="5AFBA754" w14:textId="3BC87FA7" w:rsidR="0095055E" w:rsidRPr="0095055E" w:rsidRDefault="0095055E" w:rsidP="0095055E">
      <w:pPr>
        <w:rPr>
          <w:rFonts w:ascii="Tahoma" w:hAnsi="Tahoma"/>
          <w:sz w:val="22"/>
          <w:lang w:val="en-US"/>
        </w:rPr>
      </w:pPr>
      <w:r w:rsidRPr="0095055E">
        <w:rPr>
          <w:rFonts w:ascii="Tahoma" w:hAnsi="Tahoma"/>
          <w:sz w:val="22"/>
          <w:lang w:val="en-US"/>
        </w:rPr>
        <w:t>Float or ski-equipped fixed wing aircraft access to the Property is via Salt Lake, located on the northern perimeter of the Property. Alternatively, an airstrip associated with the Ulu deposit is located approximately 95 km to the south or there is also an airstrip at the Tree River Lodge, located approximately 20 km to the west, which can also be utilized.</w:t>
      </w:r>
      <w:r w:rsidR="00D011AE">
        <w:rPr>
          <w:rFonts w:ascii="Tahoma" w:hAnsi="Tahoma"/>
          <w:sz w:val="22"/>
          <w:lang w:val="en-US"/>
        </w:rPr>
        <w:t xml:space="preserve"> </w:t>
      </w:r>
      <w:r w:rsidRPr="0095055E">
        <w:rPr>
          <w:rFonts w:ascii="Tahoma" w:hAnsi="Tahoma"/>
          <w:sz w:val="22"/>
          <w:lang w:val="en-US"/>
        </w:rPr>
        <w:t xml:space="preserve">A helicopter will remain onsite for safety and to move personnel and equipment around the project. </w:t>
      </w:r>
    </w:p>
    <w:p w14:paraId="0DED3752" w14:textId="5D0B88CD" w:rsidR="0095055E" w:rsidRPr="0095055E" w:rsidRDefault="0095055E" w:rsidP="0095055E">
      <w:pPr>
        <w:rPr>
          <w:rFonts w:ascii="Tahoma" w:hAnsi="Tahoma"/>
          <w:sz w:val="22"/>
          <w:lang w:val="en-US"/>
        </w:rPr>
      </w:pPr>
      <w:r w:rsidRPr="0095055E">
        <w:rPr>
          <w:rFonts w:ascii="Tahoma" w:hAnsi="Tahoma"/>
          <w:sz w:val="22"/>
          <w:lang w:val="en-US"/>
        </w:rPr>
        <w:t xml:space="preserve">The proposed exploration activities on the Project will include general exploration activities (such as prospecting, geological mapping, geochemical </w:t>
      </w:r>
      <w:proofErr w:type="gramStart"/>
      <w:r w:rsidRPr="0095055E">
        <w:rPr>
          <w:rFonts w:ascii="Tahoma" w:hAnsi="Tahoma"/>
          <w:sz w:val="22"/>
          <w:lang w:val="en-US"/>
        </w:rPr>
        <w:t>sampling</w:t>
      </w:r>
      <w:proofErr w:type="gramEnd"/>
      <w:r w:rsidRPr="0095055E">
        <w:rPr>
          <w:rFonts w:ascii="Tahoma" w:hAnsi="Tahoma"/>
          <w:sz w:val="22"/>
          <w:lang w:val="en-US"/>
        </w:rPr>
        <w:t xml:space="preserve"> and geophysical surveys) and</w:t>
      </w:r>
      <w:r w:rsidR="00D011AE">
        <w:rPr>
          <w:rFonts w:ascii="Tahoma" w:hAnsi="Tahoma"/>
          <w:sz w:val="22"/>
          <w:lang w:val="en-US"/>
        </w:rPr>
        <w:t xml:space="preserve"> </w:t>
      </w:r>
      <w:r w:rsidRPr="0095055E">
        <w:rPr>
          <w:rFonts w:ascii="Tahoma" w:hAnsi="Tahoma"/>
          <w:sz w:val="22"/>
          <w:lang w:val="en-US"/>
        </w:rPr>
        <w:t>diamond drilling, totaling approximately 2,500 to 5,000 metres (m), annually. A small (12-person) seasonal camp will be required to support the exploration activities at the Project. The camp will be located approximately 2 km south of the barge landing, at a historic site used by Orofino Resources Ltd. in the late 1980’s. The approximate location of the camp is 67°43’12.9” N and 111°23’6.9” W or 483701E/7511726N UTM NAD 83 Zone 12.</w:t>
      </w:r>
      <w:r w:rsidR="00D011AE">
        <w:rPr>
          <w:rFonts w:ascii="Tahoma" w:hAnsi="Tahoma"/>
          <w:sz w:val="22"/>
          <w:lang w:val="en-US"/>
        </w:rPr>
        <w:t xml:space="preserve"> </w:t>
      </w:r>
      <w:r w:rsidRPr="0095055E">
        <w:rPr>
          <w:rFonts w:ascii="Tahoma" w:hAnsi="Tahoma"/>
          <w:sz w:val="22"/>
          <w:lang w:val="en-US"/>
        </w:rPr>
        <w:t>The camp structures are expected to include 1 office tent (12X16’), 3 sleeping tents (12X16’ each), 1 first aid tent (12X16’), 1 kitchen tent (16X20’), 1 dry (16X20’), 1 generator/storage shack or Weatherhaven tent (14X16’), 1 core logging/sample storage shack (16X20’) and 1 5’x5’ wooden outhouse structure. The majority of the structures will be insulated Weatherhaven tents, or similar, with plywood floors.</w:t>
      </w:r>
    </w:p>
    <w:p w14:paraId="0A8133EB" w14:textId="606FEBD4" w:rsidR="00054B90" w:rsidRPr="00666E91" w:rsidRDefault="0095055E" w:rsidP="0095055E">
      <w:pPr>
        <w:rPr>
          <w:rFonts w:ascii="Tahoma" w:hAnsi="Tahoma"/>
          <w:sz w:val="22"/>
          <w:lang w:val="en-US"/>
        </w:rPr>
      </w:pPr>
      <w:r w:rsidRPr="0095055E">
        <w:rPr>
          <w:rFonts w:ascii="Tahoma" w:hAnsi="Tahoma"/>
          <w:sz w:val="22"/>
          <w:lang w:val="en-US"/>
        </w:rPr>
        <w:t>A fuel cache will be established near the camp, primarily to store diesel (Approximately 100 drums) and jet fuel (Approximately 50 drums). Small quantities of gasoline (approximately 10 drums) and propane (approximately 50, 100 pound (</w:t>
      </w:r>
      <w:proofErr w:type="spellStart"/>
      <w:r w:rsidRPr="0095055E">
        <w:rPr>
          <w:rFonts w:ascii="Tahoma" w:hAnsi="Tahoma"/>
          <w:sz w:val="22"/>
          <w:lang w:val="en-US"/>
        </w:rPr>
        <w:t>lb</w:t>
      </w:r>
      <w:proofErr w:type="spellEnd"/>
      <w:r w:rsidRPr="0095055E">
        <w:rPr>
          <w:rFonts w:ascii="Tahoma" w:hAnsi="Tahoma"/>
          <w:sz w:val="22"/>
          <w:lang w:val="en-US"/>
        </w:rPr>
        <w:t>) cylinders) will also be stored. A small number of drums of fuel will be required to support the drill at the active drill site. In addition, temporary fuel caches (less than 4,000 L) may also be required to support the general exploration activities at the Property</w:t>
      </w:r>
      <w:r w:rsidR="00054B90" w:rsidRPr="00666E91">
        <w:rPr>
          <w:rFonts w:ascii="Tahoma" w:hAnsi="Tahoma"/>
          <w:sz w:val="22"/>
          <w:lang w:val="en-US"/>
        </w:rPr>
        <w:t>.</w:t>
      </w:r>
    </w:p>
    <w:p w14:paraId="19B18601" w14:textId="77777777" w:rsidR="008E352F" w:rsidRPr="005257B7" w:rsidRDefault="008E352F" w:rsidP="00DE6F11">
      <w:pPr>
        <w:pStyle w:val="Heading1"/>
      </w:pPr>
      <w:bookmarkStart w:id="306" w:name="_Toc416360581"/>
      <w:bookmarkStart w:id="307" w:name="_Toc416360872"/>
      <w:bookmarkStart w:id="308" w:name="_Toc77182636"/>
      <w:bookmarkStart w:id="309" w:name="_Toc69138233"/>
      <w:r w:rsidRPr="005257B7">
        <w:t>Hazardous Materials On-Site</w:t>
      </w:r>
      <w:bookmarkEnd w:id="306"/>
      <w:bookmarkEnd w:id="307"/>
      <w:bookmarkEnd w:id="308"/>
      <w:bookmarkEnd w:id="309"/>
    </w:p>
    <w:p w14:paraId="4A6EA0B7" w14:textId="7F41B05D" w:rsidR="008E352F" w:rsidRPr="00666E91" w:rsidRDefault="00EF1032" w:rsidP="008E352F">
      <w:pPr>
        <w:rPr>
          <w:rFonts w:ascii="Tahoma" w:hAnsi="Tahoma"/>
          <w:sz w:val="22"/>
          <w:lang w:val="en-US"/>
        </w:rPr>
      </w:pPr>
      <w:r w:rsidRPr="00666E91">
        <w:rPr>
          <w:rFonts w:ascii="Tahoma" w:hAnsi="Tahoma"/>
          <w:sz w:val="22"/>
          <w:lang w:val="en-US"/>
        </w:rPr>
        <w:t>The following section details the products which are anticipated to be the most commonly used hazardous materials at the Property. The list is subject to change based on product replacements, etc.</w:t>
      </w:r>
      <w:r w:rsidR="00D011AE">
        <w:rPr>
          <w:rFonts w:ascii="Tahoma" w:hAnsi="Tahoma"/>
          <w:sz w:val="22"/>
          <w:lang w:val="en-US"/>
        </w:rPr>
        <w:t xml:space="preserve"> </w:t>
      </w:r>
      <w:r w:rsidRPr="00666E91">
        <w:rPr>
          <w:rFonts w:ascii="Tahoma" w:hAnsi="Tahoma"/>
          <w:sz w:val="22"/>
          <w:lang w:val="en-US"/>
        </w:rPr>
        <w:t xml:space="preserve">Any changes will be reflected in future revisions of this plan. All </w:t>
      </w:r>
      <w:r w:rsidR="00DE6F11">
        <w:rPr>
          <w:rFonts w:ascii="Tahoma" w:hAnsi="Tahoma"/>
          <w:sz w:val="22"/>
          <w:lang w:val="en-US"/>
        </w:rPr>
        <w:t>SDS/</w:t>
      </w:r>
      <w:r w:rsidRPr="00666E91">
        <w:rPr>
          <w:rFonts w:ascii="Tahoma" w:hAnsi="Tahoma"/>
          <w:sz w:val="22"/>
          <w:lang w:val="en-US"/>
        </w:rPr>
        <w:t>MSDS for these products are included within this pla</w:t>
      </w:r>
      <w:r w:rsidR="00ED3945" w:rsidRPr="00666E91">
        <w:rPr>
          <w:rFonts w:ascii="Tahoma" w:hAnsi="Tahoma"/>
          <w:sz w:val="22"/>
          <w:lang w:val="en-US"/>
        </w:rPr>
        <w:t>n and can be found in Appendix 2</w:t>
      </w:r>
      <w:r w:rsidR="008E352F" w:rsidRPr="00666E91">
        <w:rPr>
          <w:rFonts w:ascii="Tahoma" w:hAnsi="Tahoma"/>
          <w:sz w:val="22"/>
          <w:lang w:val="en-US"/>
        </w:rPr>
        <w:t>.</w:t>
      </w:r>
    </w:p>
    <w:p w14:paraId="111869D8" w14:textId="77777777" w:rsidR="00854B95" w:rsidRPr="005257B7" w:rsidRDefault="00854B95" w:rsidP="00DE6F11">
      <w:pPr>
        <w:pStyle w:val="Heading2"/>
      </w:pPr>
      <w:bookmarkStart w:id="310" w:name="_Toc77182637"/>
      <w:bookmarkStart w:id="311" w:name="_Toc69138234"/>
      <w:r w:rsidRPr="005257B7">
        <w:t>Fuel</w:t>
      </w:r>
      <w:bookmarkEnd w:id="310"/>
      <w:bookmarkEnd w:id="311"/>
    </w:p>
    <w:p w14:paraId="0516D7D0" w14:textId="3BBA1FD6" w:rsidR="000C608C" w:rsidRDefault="00854B95" w:rsidP="008E352F">
      <w:pPr>
        <w:rPr>
          <w:rFonts w:ascii="Tahoma" w:hAnsi="Tahoma"/>
          <w:sz w:val="22"/>
          <w:lang w:val="en-US"/>
        </w:rPr>
      </w:pPr>
      <w:r w:rsidRPr="00666E91">
        <w:rPr>
          <w:rFonts w:ascii="Tahoma" w:hAnsi="Tahoma"/>
          <w:sz w:val="22"/>
          <w:lang w:val="en-US"/>
        </w:rPr>
        <w:t xml:space="preserve">A main fuel cache will be established proximal to the camp, primarily to store diesel, jet fuel, </w:t>
      </w:r>
      <w:proofErr w:type="gramStart"/>
      <w:r w:rsidRPr="00666E91">
        <w:rPr>
          <w:rFonts w:ascii="Tahoma" w:hAnsi="Tahoma"/>
          <w:sz w:val="22"/>
          <w:lang w:val="en-US"/>
        </w:rPr>
        <w:t>gasoline</w:t>
      </w:r>
      <w:proofErr w:type="gramEnd"/>
      <w:r w:rsidRPr="00666E91">
        <w:rPr>
          <w:rFonts w:ascii="Tahoma" w:hAnsi="Tahoma"/>
          <w:sz w:val="22"/>
          <w:lang w:val="en-US"/>
        </w:rPr>
        <w:t xml:space="preserve"> and propane, but will also have designated sections for other hazardous materials and hazardous waste. </w:t>
      </w:r>
      <w:r w:rsidR="006B748C" w:rsidRPr="006B748C">
        <w:rPr>
          <w:rFonts w:ascii="Tahoma" w:hAnsi="Tahoma"/>
          <w:sz w:val="22"/>
          <w:lang w:val="en-US"/>
        </w:rPr>
        <w:t>A small number of drums of fuel will also be required to support the drill at the active drill site.</w:t>
      </w:r>
      <w:r w:rsidR="006B748C">
        <w:rPr>
          <w:rFonts w:ascii="Tahoma" w:hAnsi="Tahoma"/>
          <w:sz w:val="22"/>
          <w:lang w:val="en-US"/>
        </w:rPr>
        <w:t xml:space="preserve"> T</w:t>
      </w:r>
      <w:r w:rsidR="000C608C" w:rsidRPr="000C608C">
        <w:rPr>
          <w:rFonts w:ascii="Tahoma" w:hAnsi="Tahoma"/>
          <w:sz w:val="22"/>
          <w:lang w:val="en-US"/>
        </w:rPr>
        <w:t>emporary fuel caches (less than 4,000 L) may also be required to support the general exploration activities at the Property.</w:t>
      </w:r>
      <w:r w:rsidR="006B748C">
        <w:rPr>
          <w:rFonts w:ascii="Tahoma" w:hAnsi="Tahoma"/>
          <w:sz w:val="22"/>
          <w:lang w:val="en-US"/>
        </w:rPr>
        <w:t xml:space="preserve"> Fuel (in addition to other equipment and supplies) will be temporarily stored at the barge landing site in preparation for mobilization to the Project and before demobilization from the Project. </w:t>
      </w:r>
    </w:p>
    <w:p w14:paraId="75A2DE1D" w14:textId="2BE4CB13" w:rsidR="007014EC" w:rsidRPr="00666E91" w:rsidRDefault="008E352F" w:rsidP="008E352F">
      <w:pPr>
        <w:rPr>
          <w:rFonts w:ascii="Tahoma" w:hAnsi="Tahoma"/>
          <w:sz w:val="22"/>
          <w:lang w:val="en-US"/>
        </w:rPr>
      </w:pPr>
      <w:r w:rsidRPr="00666E91">
        <w:rPr>
          <w:rFonts w:ascii="Tahoma" w:hAnsi="Tahoma"/>
          <w:sz w:val="22"/>
          <w:lang w:val="en-US"/>
        </w:rPr>
        <w:t>Diesel, jet fuel, and gasoline will be stored in 205 L steel drums. Propa</w:t>
      </w:r>
      <w:r w:rsidR="00552E19">
        <w:rPr>
          <w:rFonts w:ascii="Tahoma" w:hAnsi="Tahoma"/>
          <w:sz w:val="22"/>
          <w:lang w:val="en-US"/>
        </w:rPr>
        <w:t xml:space="preserve">ne will be stored in 100 </w:t>
      </w:r>
      <w:proofErr w:type="spellStart"/>
      <w:r w:rsidR="00552E19">
        <w:rPr>
          <w:rFonts w:ascii="Tahoma" w:hAnsi="Tahoma"/>
          <w:sz w:val="22"/>
          <w:lang w:val="en-US"/>
        </w:rPr>
        <w:t>lb</w:t>
      </w:r>
      <w:proofErr w:type="spellEnd"/>
      <w:r w:rsidRPr="00666E91">
        <w:rPr>
          <w:rFonts w:ascii="Tahoma" w:hAnsi="Tahoma"/>
          <w:sz w:val="22"/>
          <w:lang w:val="en-US"/>
        </w:rPr>
        <w:t xml:space="preserve"> cylinders</w:t>
      </w:r>
      <w:r w:rsidR="006B748C">
        <w:rPr>
          <w:rFonts w:ascii="Tahoma" w:hAnsi="Tahoma"/>
          <w:sz w:val="22"/>
          <w:lang w:val="en-US"/>
        </w:rPr>
        <w:t>,</w:t>
      </w:r>
      <w:r w:rsidRPr="00666E91">
        <w:rPr>
          <w:rFonts w:ascii="Tahoma" w:hAnsi="Tahoma"/>
          <w:sz w:val="22"/>
          <w:lang w:val="en-US"/>
        </w:rPr>
        <w:t xml:space="preserve"> equipped with pressure relief valves. Waste oil will be sealed in 205 L steel drums and</w:t>
      </w:r>
      <w:r w:rsidR="00DB4B7A">
        <w:rPr>
          <w:rFonts w:ascii="Tahoma" w:hAnsi="Tahoma"/>
          <w:sz w:val="22"/>
          <w:lang w:val="en-US"/>
        </w:rPr>
        <w:t xml:space="preserve"> stored in the designated hazardous waste section of the main fuel </w:t>
      </w:r>
      <w:r w:rsidR="006B748C">
        <w:rPr>
          <w:rFonts w:ascii="Tahoma" w:hAnsi="Tahoma"/>
          <w:sz w:val="22"/>
          <w:lang w:val="en-US"/>
        </w:rPr>
        <w:t>cache</w:t>
      </w:r>
      <w:r w:rsidR="00DB4B7A">
        <w:rPr>
          <w:rFonts w:ascii="Tahoma" w:hAnsi="Tahoma"/>
          <w:sz w:val="22"/>
          <w:lang w:val="en-US"/>
        </w:rPr>
        <w:t xml:space="preserve"> until it can</w:t>
      </w:r>
      <w:r w:rsidR="00D011AE">
        <w:rPr>
          <w:rFonts w:ascii="Tahoma" w:hAnsi="Tahoma"/>
          <w:sz w:val="22"/>
          <w:lang w:val="en-US"/>
        </w:rPr>
        <w:t xml:space="preserve"> </w:t>
      </w:r>
      <w:r w:rsidR="00DB4B7A">
        <w:rPr>
          <w:rFonts w:ascii="Tahoma" w:hAnsi="Tahoma"/>
          <w:sz w:val="22"/>
          <w:lang w:val="en-US"/>
        </w:rPr>
        <w:t>be backhauled</w:t>
      </w:r>
      <w:r w:rsidRPr="00666E91">
        <w:rPr>
          <w:rFonts w:ascii="Tahoma" w:hAnsi="Tahoma"/>
          <w:sz w:val="22"/>
          <w:lang w:val="en-US"/>
        </w:rPr>
        <w:t xml:space="preserve"> for proper disposal.</w:t>
      </w:r>
    </w:p>
    <w:p w14:paraId="043004BC" w14:textId="450E715E" w:rsidR="008E352F" w:rsidRPr="00666E91" w:rsidRDefault="008E352F" w:rsidP="00DB4B7A">
      <w:pPr>
        <w:pStyle w:val="Table"/>
      </w:pPr>
      <w:bookmarkStart w:id="312" w:name="_Toc77182676"/>
      <w:bookmarkStart w:id="313" w:name="_Toc69138273"/>
      <w:r w:rsidRPr="00666E91">
        <w:t xml:space="preserve">Table </w:t>
      </w:r>
      <w:r w:rsidR="009F3C59">
        <w:fldChar w:fldCharType="begin"/>
      </w:r>
      <w:r w:rsidR="009F3C59">
        <w:instrText xml:space="preserve"> STYLEREF 1 \s </w:instrText>
      </w:r>
      <w:r w:rsidR="009F3C59">
        <w:fldChar w:fldCharType="separate"/>
      </w:r>
      <w:r w:rsidR="00683AA7">
        <w:rPr>
          <w:noProof/>
        </w:rPr>
        <w:t>2</w:t>
      </w:r>
      <w:r w:rsidR="009F3C59">
        <w:rPr>
          <w:noProof/>
        </w:rPr>
        <w:fldChar w:fldCharType="end"/>
      </w:r>
      <w:r w:rsidR="003C60B2" w:rsidRPr="00666E91">
        <w:t>.</w:t>
      </w:r>
      <w:r w:rsidR="009F3C59">
        <w:fldChar w:fldCharType="begin"/>
      </w:r>
      <w:r w:rsidR="009F3C59">
        <w:instrText xml:space="preserve"> SEQ Table \* ARABIC \s 1 </w:instrText>
      </w:r>
      <w:r w:rsidR="009F3C59">
        <w:fldChar w:fldCharType="separate"/>
      </w:r>
      <w:r w:rsidR="00683AA7">
        <w:rPr>
          <w:noProof/>
        </w:rPr>
        <w:t>1</w:t>
      </w:r>
      <w:r w:rsidR="009F3C59">
        <w:rPr>
          <w:noProof/>
        </w:rPr>
        <w:fldChar w:fldCharType="end"/>
      </w:r>
      <w:r w:rsidRPr="00666E91">
        <w:t xml:space="preserve">: Inventory of </w:t>
      </w:r>
      <w:r w:rsidR="00854B95" w:rsidRPr="00666E91">
        <w:t>Fuels Anticipated</w:t>
      </w:r>
      <w:r w:rsidRPr="00666E91">
        <w:t xml:space="preserve"> to be Stored on </w:t>
      </w:r>
      <w:proofErr w:type="gramStart"/>
      <w:r w:rsidRPr="00666E91">
        <w:t>Site</w:t>
      </w:r>
      <w:bookmarkEnd w:id="312"/>
      <w:bookmarkEnd w:id="313"/>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673"/>
        <w:gridCol w:w="1546"/>
        <w:gridCol w:w="1660"/>
        <w:gridCol w:w="1188"/>
        <w:gridCol w:w="2097"/>
      </w:tblGrid>
      <w:tr w:rsidR="00854B95" w:rsidRPr="006A58ED" w14:paraId="14F72FEA" w14:textId="77777777" w:rsidTr="001A2C0E">
        <w:trPr>
          <w:jc w:val="center"/>
        </w:trPr>
        <w:tc>
          <w:tcPr>
            <w:tcW w:w="1412" w:type="dxa"/>
            <w:tcBorders>
              <w:top w:val="single" w:sz="8" w:space="0" w:color="auto"/>
              <w:left w:val="single" w:sz="8" w:space="0" w:color="auto"/>
              <w:bottom w:val="single" w:sz="8" w:space="0" w:color="auto"/>
              <w:right w:val="single" w:sz="8" w:space="0" w:color="auto"/>
            </w:tcBorders>
            <w:shd w:val="clear" w:color="auto" w:fill="auto"/>
            <w:vAlign w:val="center"/>
          </w:tcPr>
          <w:p w14:paraId="41326010" w14:textId="77777777" w:rsidR="00854B95" w:rsidRPr="006A58ED" w:rsidRDefault="00854B95" w:rsidP="001A2C0E">
            <w:pPr>
              <w:spacing w:after="0"/>
              <w:jc w:val="center"/>
              <w:rPr>
                <w:rFonts w:ascii="Tahoma" w:hAnsi="Tahoma" w:cs="Tahoma"/>
                <w:b/>
                <w:sz w:val="18"/>
                <w:szCs w:val="18"/>
              </w:rPr>
            </w:pPr>
            <w:r>
              <w:rPr>
                <w:rFonts w:ascii="Tahoma" w:hAnsi="Tahoma" w:cs="Tahoma"/>
                <w:b/>
                <w:sz w:val="18"/>
                <w:szCs w:val="18"/>
              </w:rPr>
              <w:t>Hazardous Material</w:t>
            </w:r>
          </w:p>
        </w:tc>
        <w:tc>
          <w:tcPr>
            <w:tcW w:w="1673" w:type="dxa"/>
            <w:tcBorders>
              <w:top w:val="single" w:sz="8" w:space="0" w:color="auto"/>
              <w:left w:val="single" w:sz="8" w:space="0" w:color="auto"/>
              <w:bottom w:val="single" w:sz="8" w:space="0" w:color="auto"/>
              <w:right w:val="single" w:sz="8" w:space="0" w:color="auto"/>
            </w:tcBorders>
            <w:shd w:val="clear" w:color="auto" w:fill="auto"/>
            <w:vAlign w:val="center"/>
          </w:tcPr>
          <w:p w14:paraId="449C0F64" w14:textId="77777777" w:rsidR="00854B95" w:rsidRPr="006A58ED" w:rsidRDefault="00854B95" w:rsidP="001A2C0E">
            <w:pPr>
              <w:spacing w:after="0"/>
              <w:jc w:val="center"/>
              <w:rPr>
                <w:rFonts w:ascii="Tahoma" w:hAnsi="Tahoma" w:cs="Tahoma"/>
                <w:b/>
                <w:sz w:val="18"/>
                <w:szCs w:val="18"/>
              </w:rPr>
            </w:pPr>
            <w:r w:rsidRPr="006A58ED">
              <w:rPr>
                <w:rFonts w:ascii="Tahoma" w:hAnsi="Tahoma" w:cs="Tahoma"/>
                <w:b/>
                <w:sz w:val="18"/>
                <w:szCs w:val="18"/>
              </w:rPr>
              <w:t>Proposed Use</w:t>
            </w:r>
          </w:p>
        </w:tc>
        <w:tc>
          <w:tcPr>
            <w:tcW w:w="1546" w:type="dxa"/>
            <w:tcBorders>
              <w:top w:val="single" w:sz="8" w:space="0" w:color="auto"/>
              <w:left w:val="single" w:sz="8" w:space="0" w:color="auto"/>
              <w:bottom w:val="single" w:sz="8" w:space="0" w:color="auto"/>
              <w:right w:val="single" w:sz="8" w:space="0" w:color="auto"/>
            </w:tcBorders>
            <w:shd w:val="clear" w:color="auto" w:fill="auto"/>
            <w:vAlign w:val="center"/>
          </w:tcPr>
          <w:p w14:paraId="32075768" w14:textId="77777777" w:rsidR="00854B95" w:rsidRPr="006A58ED" w:rsidRDefault="00854B95" w:rsidP="001A2C0E">
            <w:pPr>
              <w:spacing w:after="0"/>
              <w:jc w:val="center"/>
              <w:rPr>
                <w:rFonts w:ascii="Tahoma" w:hAnsi="Tahoma" w:cs="Tahoma"/>
                <w:b/>
                <w:sz w:val="18"/>
                <w:szCs w:val="18"/>
              </w:rPr>
            </w:pPr>
            <w:r w:rsidRPr="006A58ED">
              <w:rPr>
                <w:rFonts w:ascii="Tahoma" w:hAnsi="Tahoma" w:cs="Tahoma"/>
                <w:b/>
                <w:sz w:val="18"/>
                <w:szCs w:val="18"/>
              </w:rPr>
              <w:t>Storage Container Type/Size</w:t>
            </w:r>
          </w:p>
        </w:tc>
        <w:tc>
          <w:tcPr>
            <w:tcW w:w="1660" w:type="dxa"/>
            <w:tcBorders>
              <w:top w:val="single" w:sz="8" w:space="0" w:color="auto"/>
              <w:left w:val="single" w:sz="8" w:space="0" w:color="auto"/>
              <w:bottom w:val="single" w:sz="8" w:space="0" w:color="auto"/>
              <w:right w:val="single" w:sz="8" w:space="0" w:color="auto"/>
            </w:tcBorders>
            <w:shd w:val="clear" w:color="auto" w:fill="auto"/>
            <w:vAlign w:val="center"/>
          </w:tcPr>
          <w:p w14:paraId="5EB0EFB8" w14:textId="77777777" w:rsidR="00854B95" w:rsidRPr="006A58ED" w:rsidRDefault="00854B95" w:rsidP="001A2C0E">
            <w:pPr>
              <w:spacing w:after="0"/>
              <w:jc w:val="center"/>
              <w:rPr>
                <w:rFonts w:ascii="Tahoma" w:hAnsi="Tahoma" w:cs="Tahoma"/>
                <w:b/>
                <w:sz w:val="18"/>
                <w:szCs w:val="18"/>
              </w:rPr>
            </w:pPr>
            <w:r>
              <w:rPr>
                <w:rFonts w:ascii="Tahoma" w:hAnsi="Tahoma" w:cs="Tahoma"/>
                <w:b/>
                <w:sz w:val="18"/>
                <w:szCs w:val="18"/>
              </w:rPr>
              <w:t>Maximum number of containers</w:t>
            </w:r>
          </w:p>
        </w:tc>
        <w:tc>
          <w:tcPr>
            <w:tcW w:w="1188" w:type="dxa"/>
            <w:tcBorders>
              <w:top w:val="single" w:sz="8" w:space="0" w:color="auto"/>
              <w:left w:val="single" w:sz="8" w:space="0" w:color="auto"/>
              <w:bottom w:val="single" w:sz="8" w:space="0" w:color="auto"/>
              <w:right w:val="single" w:sz="8" w:space="0" w:color="auto"/>
            </w:tcBorders>
            <w:shd w:val="clear" w:color="auto" w:fill="auto"/>
            <w:vAlign w:val="center"/>
          </w:tcPr>
          <w:p w14:paraId="44E955DD" w14:textId="77777777" w:rsidR="00854B95" w:rsidRPr="006A58ED" w:rsidRDefault="00854B95" w:rsidP="001A2C0E">
            <w:pPr>
              <w:spacing w:after="0"/>
              <w:jc w:val="center"/>
              <w:rPr>
                <w:rFonts w:ascii="Tahoma" w:hAnsi="Tahoma" w:cs="Tahoma"/>
                <w:b/>
                <w:sz w:val="18"/>
                <w:szCs w:val="18"/>
              </w:rPr>
            </w:pPr>
            <w:r w:rsidRPr="006A58ED">
              <w:rPr>
                <w:rFonts w:ascii="Tahoma" w:hAnsi="Tahoma" w:cs="Tahoma"/>
                <w:b/>
                <w:sz w:val="18"/>
                <w:szCs w:val="18"/>
              </w:rPr>
              <w:t>Total Quantities</w:t>
            </w:r>
          </w:p>
        </w:tc>
        <w:tc>
          <w:tcPr>
            <w:tcW w:w="2097" w:type="dxa"/>
            <w:tcBorders>
              <w:top w:val="single" w:sz="8" w:space="0" w:color="auto"/>
              <w:left w:val="single" w:sz="8" w:space="0" w:color="auto"/>
              <w:bottom w:val="single" w:sz="8" w:space="0" w:color="auto"/>
              <w:right w:val="single" w:sz="8" w:space="0" w:color="auto"/>
            </w:tcBorders>
            <w:shd w:val="clear" w:color="auto" w:fill="auto"/>
            <w:vAlign w:val="center"/>
          </w:tcPr>
          <w:p w14:paraId="468FC7F7" w14:textId="77777777" w:rsidR="00854B95" w:rsidRPr="006A58ED" w:rsidRDefault="00854B95" w:rsidP="001A2C0E">
            <w:pPr>
              <w:spacing w:after="0"/>
              <w:jc w:val="center"/>
              <w:rPr>
                <w:rFonts w:ascii="Tahoma" w:hAnsi="Tahoma" w:cs="Tahoma"/>
                <w:b/>
                <w:sz w:val="18"/>
                <w:szCs w:val="18"/>
              </w:rPr>
            </w:pPr>
            <w:r w:rsidRPr="006A58ED">
              <w:rPr>
                <w:rFonts w:ascii="Tahoma" w:hAnsi="Tahoma" w:cs="Tahoma"/>
                <w:b/>
                <w:sz w:val="18"/>
                <w:szCs w:val="18"/>
              </w:rPr>
              <w:t>Storage Location</w:t>
            </w:r>
          </w:p>
        </w:tc>
      </w:tr>
      <w:tr w:rsidR="00854B95" w:rsidRPr="006A58ED" w14:paraId="3EBBC1D9" w14:textId="77777777" w:rsidTr="001A2C0E">
        <w:trPr>
          <w:jc w:val="center"/>
        </w:trPr>
        <w:tc>
          <w:tcPr>
            <w:tcW w:w="1412" w:type="dxa"/>
            <w:shd w:val="clear" w:color="auto" w:fill="auto"/>
            <w:vAlign w:val="center"/>
          </w:tcPr>
          <w:p w14:paraId="69F5EE09" w14:textId="77777777" w:rsidR="00854B95" w:rsidRPr="006A58ED" w:rsidRDefault="00854B95" w:rsidP="001A2C0E">
            <w:pPr>
              <w:spacing w:after="0"/>
              <w:jc w:val="center"/>
              <w:rPr>
                <w:rFonts w:ascii="Tahoma" w:hAnsi="Tahoma" w:cs="Tahoma"/>
                <w:sz w:val="16"/>
                <w:szCs w:val="16"/>
              </w:rPr>
            </w:pPr>
            <w:r w:rsidRPr="006A58ED">
              <w:rPr>
                <w:rFonts w:ascii="Tahoma" w:hAnsi="Tahoma" w:cs="Tahoma"/>
                <w:sz w:val="16"/>
                <w:szCs w:val="16"/>
              </w:rPr>
              <w:t xml:space="preserve">Jet </w:t>
            </w:r>
            <w:proofErr w:type="gramStart"/>
            <w:r w:rsidRPr="006A58ED">
              <w:rPr>
                <w:rFonts w:ascii="Tahoma" w:hAnsi="Tahoma" w:cs="Tahoma"/>
                <w:sz w:val="16"/>
                <w:szCs w:val="16"/>
              </w:rPr>
              <w:t>A</w:t>
            </w:r>
            <w:proofErr w:type="gramEnd"/>
            <w:r w:rsidRPr="006A58ED">
              <w:rPr>
                <w:rFonts w:ascii="Tahoma" w:hAnsi="Tahoma" w:cs="Tahoma"/>
                <w:sz w:val="16"/>
                <w:szCs w:val="16"/>
              </w:rPr>
              <w:t xml:space="preserve"> Aviation Fuel</w:t>
            </w:r>
          </w:p>
        </w:tc>
        <w:tc>
          <w:tcPr>
            <w:tcW w:w="1673" w:type="dxa"/>
            <w:shd w:val="clear" w:color="auto" w:fill="auto"/>
            <w:vAlign w:val="center"/>
          </w:tcPr>
          <w:p w14:paraId="1AB9BACB" w14:textId="77777777" w:rsidR="00854B95" w:rsidRPr="006A58ED" w:rsidRDefault="00854B95" w:rsidP="001A2C0E">
            <w:pPr>
              <w:spacing w:after="0"/>
              <w:jc w:val="center"/>
              <w:rPr>
                <w:rFonts w:ascii="Tahoma" w:hAnsi="Tahoma" w:cs="Tahoma"/>
                <w:sz w:val="16"/>
                <w:szCs w:val="16"/>
              </w:rPr>
            </w:pPr>
            <w:r w:rsidRPr="006A58ED">
              <w:rPr>
                <w:rFonts w:ascii="Tahoma" w:hAnsi="Tahoma" w:cs="Tahoma"/>
                <w:sz w:val="16"/>
                <w:szCs w:val="16"/>
              </w:rPr>
              <w:t>Helicopter and Fixed-wing aircraft</w:t>
            </w:r>
          </w:p>
        </w:tc>
        <w:tc>
          <w:tcPr>
            <w:tcW w:w="1546" w:type="dxa"/>
            <w:shd w:val="clear" w:color="auto" w:fill="auto"/>
            <w:vAlign w:val="center"/>
          </w:tcPr>
          <w:p w14:paraId="623FCA52" w14:textId="77777777" w:rsidR="00854B95" w:rsidRPr="006A58ED" w:rsidRDefault="00854B95" w:rsidP="001A2C0E">
            <w:pPr>
              <w:spacing w:after="0"/>
              <w:jc w:val="center"/>
              <w:rPr>
                <w:rFonts w:ascii="Tahoma" w:hAnsi="Tahoma" w:cs="Tahoma"/>
                <w:sz w:val="16"/>
                <w:szCs w:val="16"/>
              </w:rPr>
            </w:pPr>
            <w:r w:rsidRPr="006A58ED">
              <w:rPr>
                <w:rFonts w:ascii="Tahoma" w:hAnsi="Tahoma" w:cs="Tahoma"/>
                <w:sz w:val="16"/>
                <w:szCs w:val="16"/>
              </w:rPr>
              <w:t>205</w:t>
            </w:r>
            <w:r>
              <w:rPr>
                <w:rFonts w:ascii="Tahoma" w:hAnsi="Tahoma" w:cs="Tahoma"/>
                <w:sz w:val="16"/>
                <w:szCs w:val="16"/>
              </w:rPr>
              <w:t xml:space="preserve"> </w:t>
            </w:r>
            <w:r w:rsidRPr="006A58ED">
              <w:rPr>
                <w:rFonts w:ascii="Tahoma" w:hAnsi="Tahoma" w:cs="Tahoma"/>
                <w:sz w:val="16"/>
                <w:szCs w:val="16"/>
              </w:rPr>
              <w:t xml:space="preserve">L </w:t>
            </w:r>
            <w:r w:rsidRPr="00A07513">
              <w:rPr>
                <w:rFonts w:ascii="Tahoma" w:hAnsi="Tahoma" w:cs="Tahoma"/>
                <w:sz w:val="16"/>
                <w:szCs w:val="16"/>
              </w:rPr>
              <w:t xml:space="preserve">steel </w:t>
            </w:r>
            <w:r>
              <w:rPr>
                <w:rFonts w:ascii="Tahoma" w:hAnsi="Tahoma" w:cs="Tahoma"/>
                <w:sz w:val="16"/>
                <w:szCs w:val="16"/>
              </w:rPr>
              <w:t>drum</w:t>
            </w:r>
          </w:p>
        </w:tc>
        <w:tc>
          <w:tcPr>
            <w:tcW w:w="1660" w:type="dxa"/>
            <w:shd w:val="clear" w:color="auto" w:fill="auto"/>
            <w:vAlign w:val="center"/>
          </w:tcPr>
          <w:p w14:paraId="44419E0E" w14:textId="77777777" w:rsidR="00854B95" w:rsidRPr="006A58ED" w:rsidRDefault="00854B95" w:rsidP="001A2C0E">
            <w:pPr>
              <w:spacing w:after="0"/>
              <w:jc w:val="center"/>
              <w:rPr>
                <w:rFonts w:ascii="Tahoma" w:hAnsi="Tahoma" w:cs="Tahoma"/>
                <w:sz w:val="16"/>
                <w:szCs w:val="16"/>
              </w:rPr>
            </w:pPr>
            <w:r>
              <w:rPr>
                <w:rFonts w:ascii="Tahoma" w:hAnsi="Tahoma" w:cs="Tahoma"/>
                <w:sz w:val="16"/>
                <w:szCs w:val="16"/>
              </w:rPr>
              <w:t>50</w:t>
            </w:r>
          </w:p>
        </w:tc>
        <w:tc>
          <w:tcPr>
            <w:tcW w:w="1188" w:type="dxa"/>
            <w:shd w:val="clear" w:color="auto" w:fill="auto"/>
            <w:vAlign w:val="center"/>
          </w:tcPr>
          <w:p w14:paraId="24595900" w14:textId="77777777" w:rsidR="00854B95" w:rsidRPr="006A58ED" w:rsidRDefault="00854B95" w:rsidP="001A2C0E">
            <w:pPr>
              <w:spacing w:after="0"/>
              <w:jc w:val="center"/>
              <w:rPr>
                <w:rFonts w:ascii="Tahoma" w:hAnsi="Tahoma" w:cs="Tahoma"/>
                <w:sz w:val="16"/>
                <w:szCs w:val="16"/>
              </w:rPr>
            </w:pPr>
            <w:r>
              <w:rPr>
                <w:rFonts w:ascii="Tahoma" w:hAnsi="Tahoma" w:cs="Tahoma"/>
                <w:sz w:val="16"/>
                <w:szCs w:val="16"/>
              </w:rPr>
              <w:t xml:space="preserve">10,250 </w:t>
            </w:r>
            <w:r w:rsidRPr="006A58ED">
              <w:rPr>
                <w:rFonts w:ascii="Tahoma" w:hAnsi="Tahoma" w:cs="Tahoma"/>
                <w:sz w:val="16"/>
                <w:szCs w:val="16"/>
              </w:rPr>
              <w:t>L</w:t>
            </w:r>
          </w:p>
        </w:tc>
        <w:tc>
          <w:tcPr>
            <w:tcW w:w="2097" w:type="dxa"/>
            <w:shd w:val="clear" w:color="auto" w:fill="auto"/>
            <w:vAlign w:val="center"/>
          </w:tcPr>
          <w:p w14:paraId="12B82DA5" w14:textId="19CFE419" w:rsidR="00854B95" w:rsidRPr="006A58ED" w:rsidRDefault="00854B95" w:rsidP="001A2C0E">
            <w:pPr>
              <w:spacing w:after="0"/>
              <w:rPr>
                <w:rFonts w:ascii="Tahoma" w:hAnsi="Tahoma" w:cs="Tahoma"/>
                <w:sz w:val="16"/>
                <w:szCs w:val="16"/>
              </w:rPr>
            </w:pPr>
            <w:r>
              <w:rPr>
                <w:rFonts w:ascii="Tahoma" w:hAnsi="Tahoma" w:cs="Tahoma"/>
                <w:sz w:val="16"/>
                <w:szCs w:val="16"/>
              </w:rPr>
              <w:t>Fuel cache a</w:t>
            </w:r>
            <w:r w:rsidRPr="006A58ED">
              <w:rPr>
                <w:rFonts w:ascii="Tahoma" w:hAnsi="Tahoma" w:cs="Tahoma"/>
                <w:sz w:val="16"/>
                <w:szCs w:val="16"/>
              </w:rPr>
              <w:t xml:space="preserve">djacent to </w:t>
            </w:r>
            <w:r>
              <w:rPr>
                <w:rFonts w:ascii="Tahoma" w:hAnsi="Tahoma" w:cs="Tahoma"/>
                <w:sz w:val="16"/>
                <w:szCs w:val="16"/>
              </w:rPr>
              <w:t xml:space="preserve">camp </w:t>
            </w:r>
            <w:r w:rsidRPr="006A58ED">
              <w:rPr>
                <w:rFonts w:ascii="Tahoma" w:hAnsi="Tahoma" w:cs="Tahoma"/>
                <w:sz w:val="16"/>
                <w:szCs w:val="16"/>
              </w:rPr>
              <w:t>helipad</w:t>
            </w:r>
            <w:r>
              <w:rPr>
                <w:rFonts w:ascii="Tahoma" w:hAnsi="Tahoma" w:cs="Tahoma"/>
                <w:sz w:val="16"/>
                <w:szCs w:val="16"/>
              </w:rPr>
              <w:t xml:space="preserve">, </w:t>
            </w:r>
            <w:r w:rsidR="00C06DD4">
              <w:rPr>
                <w:rFonts w:ascii="Tahoma" w:hAnsi="Tahoma" w:cs="Tahoma"/>
                <w:sz w:val="16"/>
                <w:szCs w:val="16"/>
              </w:rPr>
              <w:t xml:space="preserve">barge landing, </w:t>
            </w:r>
            <w:r>
              <w:rPr>
                <w:rFonts w:ascii="Tahoma" w:hAnsi="Tahoma" w:cs="Tahoma"/>
                <w:sz w:val="16"/>
                <w:szCs w:val="16"/>
              </w:rPr>
              <w:t>drill sites</w:t>
            </w:r>
            <w:r w:rsidR="00C06DD4">
              <w:rPr>
                <w:rFonts w:ascii="Tahoma" w:hAnsi="Tahoma" w:cs="Tahoma"/>
                <w:sz w:val="16"/>
                <w:szCs w:val="16"/>
              </w:rPr>
              <w:t>, remote fuel caches</w:t>
            </w:r>
          </w:p>
        </w:tc>
      </w:tr>
      <w:tr w:rsidR="00854B95" w:rsidRPr="006A58ED" w14:paraId="675644DF" w14:textId="77777777" w:rsidTr="001A2C0E">
        <w:trPr>
          <w:jc w:val="center"/>
        </w:trPr>
        <w:tc>
          <w:tcPr>
            <w:tcW w:w="1412" w:type="dxa"/>
            <w:shd w:val="clear" w:color="auto" w:fill="auto"/>
            <w:vAlign w:val="center"/>
          </w:tcPr>
          <w:p w14:paraId="4408706F" w14:textId="77777777" w:rsidR="00854B95" w:rsidRPr="006A58ED" w:rsidRDefault="00854B95" w:rsidP="001A2C0E">
            <w:pPr>
              <w:spacing w:after="0"/>
              <w:jc w:val="center"/>
              <w:rPr>
                <w:rFonts w:ascii="Tahoma" w:hAnsi="Tahoma" w:cs="Tahoma"/>
                <w:sz w:val="16"/>
                <w:szCs w:val="16"/>
              </w:rPr>
            </w:pPr>
            <w:r w:rsidRPr="006A58ED">
              <w:rPr>
                <w:rFonts w:ascii="Tahoma" w:hAnsi="Tahoma" w:cs="Tahoma"/>
                <w:sz w:val="16"/>
                <w:szCs w:val="16"/>
              </w:rPr>
              <w:t>Diesel</w:t>
            </w:r>
          </w:p>
        </w:tc>
        <w:tc>
          <w:tcPr>
            <w:tcW w:w="1673" w:type="dxa"/>
            <w:shd w:val="clear" w:color="auto" w:fill="auto"/>
            <w:vAlign w:val="center"/>
          </w:tcPr>
          <w:p w14:paraId="12CE1A8F" w14:textId="77777777" w:rsidR="00854B95" w:rsidRPr="006A58ED" w:rsidRDefault="00854B95" w:rsidP="001A2C0E">
            <w:pPr>
              <w:spacing w:after="0"/>
              <w:jc w:val="center"/>
              <w:rPr>
                <w:rFonts w:ascii="Tahoma" w:hAnsi="Tahoma" w:cs="Tahoma"/>
                <w:sz w:val="16"/>
                <w:szCs w:val="16"/>
              </w:rPr>
            </w:pPr>
            <w:r>
              <w:rPr>
                <w:rFonts w:ascii="Tahoma" w:hAnsi="Tahoma" w:cs="Tahoma"/>
                <w:sz w:val="16"/>
                <w:szCs w:val="16"/>
              </w:rPr>
              <w:t>G</w:t>
            </w:r>
            <w:r w:rsidRPr="006A58ED">
              <w:rPr>
                <w:rFonts w:ascii="Tahoma" w:hAnsi="Tahoma" w:cs="Tahoma"/>
                <w:sz w:val="16"/>
                <w:szCs w:val="16"/>
              </w:rPr>
              <w:t xml:space="preserve">enerator, </w:t>
            </w:r>
            <w:r>
              <w:rPr>
                <w:rFonts w:ascii="Tahoma" w:hAnsi="Tahoma" w:cs="Tahoma"/>
                <w:sz w:val="16"/>
                <w:szCs w:val="16"/>
              </w:rPr>
              <w:t xml:space="preserve">tent </w:t>
            </w:r>
            <w:r w:rsidRPr="006A58ED">
              <w:rPr>
                <w:rFonts w:ascii="Tahoma" w:hAnsi="Tahoma" w:cs="Tahoma"/>
                <w:sz w:val="16"/>
                <w:szCs w:val="16"/>
              </w:rPr>
              <w:t>heaters</w:t>
            </w:r>
            <w:r>
              <w:rPr>
                <w:rFonts w:ascii="Tahoma" w:hAnsi="Tahoma" w:cs="Tahoma"/>
                <w:sz w:val="16"/>
                <w:szCs w:val="16"/>
              </w:rPr>
              <w:t>, drill</w:t>
            </w:r>
            <w:r w:rsidRPr="006A58ED">
              <w:rPr>
                <w:rFonts w:ascii="Tahoma" w:hAnsi="Tahoma" w:cs="Tahoma"/>
                <w:sz w:val="16"/>
                <w:szCs w:val="16"/>
              </w:rPr>
              <w:t>, water pumps</w:t>
            </w:r>
          </w:p>
        </w:tc>
        <w:tc>
          <w:tcPr>
            <w:tcW w:w="1546" w:type="dxa"/>
            <w:shd w:val="clear" w:color="auto" w:fill="auto"/>
            <w:vAlign w:val="center"/>
          </w:tcPr>
          <w:p w14:paraId="07DD9753" w14:textId="77777777" w:rsidR="00854B95" w:rsidRPr="006A58ED" w:rsidRDefault="00854B95" w:rsidP="001A2C0E">
            <w:pPr>
              <w:spacing w:after="0"/>
              <w:jc w:val="center"/>
              <w:rPr>
                <w:rFonts w:ascii="Tahoma" w:hAnsi="Tahoma" w:cs="Tahoma"/>
                <w:sz w:val="16"/>
                <w:szCs w:val="16"/>
              </w:rPr>
            </w:pPr>
            <w:r w:rsidRPr="006A58ED">
              <w:rPr>
                <w:rFonts w:ascii="Tahoma" w:hAnsi="Tahoma" w:cs="Tahoma"/>
                <w:sz w:val="16"/>
                <w:szCs w:val="16"/>
              </w:rPr>
              <w:t>205</w:t>
            </w:r>
            <w:r>
              <w:rPr>
                <w:rFonts w:ascii="Tahoma" w:hAnsi="Tahoma" w:cs="Tahoma"/>
                <w:sz w:val="16"/>
                <w:szCs w:val="16"/>
              </w:rPr>
              <w:t xml:space="preserve"> </w:t>
            </w:r>
            <w:r w:rsidRPr="006A58ED">
              <w:rPr>
                <w:rFonts w:ascii="Tahoma" w:hAnsi="Tahoma" w:cs="Tahoma"/>
                <w:sz w:val="16"/>
                <w:szCs w:val="16"/>
              </w:rPr>
              <w:t>L</w:t>
            </w:r>
            <w:r>
              <w:rPr>
                <w:rFonts w:ascii="Tahoma" w:hAnsi="Tahoma" w:cs="Tahoma"/>
                <w:sz w:val="16"/>
                <w:szCs w:val="16"/>
              </w:rPr>
              <w:t xml:space="preserve"> </w:t>
            </w:r>
            <w:r w:rsidRPr="00A07513">
              <w:rPr>
                <w:rFonts w:ascii="Tahoma" w:hAnsi="Tahoma" w:cs="Tahoma"/>
                <w:sz w:val="16"/>
                <w:szCs w:val="16"/>
              </w:rPr>
              <w:t xml:space="preserve">steel </w:t>
            </w:r>
            <w:r>
              <w:rPr>
                <w:rFonts w:ascii="Tahoma" w:hAnsi="Tahoma" w:cs="Tahoma"/>
                <w:sz w:val="16"/>
                <w:szCs w:val="16"/>
              </w:rPr>
              <w:t>drum</w:t>
            </w:r>
          </w:p>
        </w:tc>
        <w:tc>
          <w:tcPr>
            <w:tcW w:w="1660" w:type="dxa"/>
            <w:shd w:val="clear" w:color="auto" w:fill="auto"/>
            <w:vAlign w:val="center"/>
          </w:tcPr>
          <w:p w14:paraId="5B03078B" w14:textId="77777777" w:rsidR="00854B95" w:rsidRPr="006A58ED" w:rsidRDefault="00854B95" w:rsidP="001A2C0E">
            <w:pPr>
              <w:spacing w:after="0"/>
              <w:jc w:val="center"/>
              <w:rPr>
                <w:rFonts w:ascii="Tahoma" w:hAnsi="Tahoma" w:cs="Tahoma"/>
                <w:sz w:val="16"/>
                <w:szCs w:val="16"/>
              </w:rPr>
            </w:pPr>
            <w:r>
              <w:rPr>
                <w:rFonts w:ascii="Tahoma" w:hAnsi="Tahoma" w:cs="Tahoma"/>
                <w:sz w:val="16"/>
                <w:szCs w:val="16"/>
              </w:rPr>
              <w:t>100</w:t>
            </w:r>
          </w:p>
        </w:tc>
        <w:tc>
          <w:tcPr>
            <w:tcW w:w="1188" w:type="dxa"/>
            <w:shd w:val="clear" w:color="auto" w:fill="auto"/>
            <w:vAlign w:val="center"/>
          </w:tcPr>
          <w:p w14:paraId="1E4548C6" w14:textId="77777777" w:rsidR="00854B95" w:rsidRPr="006A58ED" w:rsidRDefault="00854B95" w:rsidP="001A2C0E">
            <w:pPr>
              <w:spacing w:after="0"/>
              <w:jc w:val="center"/>
              <w:rPr>
                <w:rFonts w:ascii="Tahoma" w:hAnsi="Tahoma" w:cs="Tahoma"/>
                <w:sz w:val="16"/>
                <w:szCs w:val="16"/>
              </w:rPr>
            </w:pPr>
            <w:r>
              <w:rPr>
                <w:rFonts w:ascii="Tahoma" w:hAnsi="Tahoma" w:cs="Tahoma"/>
                <w:sz w:val="16"/>
                <w:szCs w:val="16"/>
              </w:rPr>
              <w:t>20,500 L</w:t>
            </w:r>
          </w:p>
        </w:tc>
        <w:tc>
          <w:tcPr>
            <w:tcW w:w="2097" w:type="dxa"/>
            <w:shd w:val="clear" w:color="auto" w:fill="auto"/>
            <w:vAlign w:val="center"/>
          </w:tcPr>
          <w:p w14:paraId="63058F45" w14:textId="0E2D109C" w:rsidR="00854B95" w:rsidRPr="006A58ED" w:rsidRDefault="00854B95" w:rsidP="001A2C0E">
            <w:pPr>
              <w:spacing w:after="0"/>
              <w:rPr>
                <w:rFonts w:ascii="Tahoma" w:hAnsi="Tahoma" w:cs="Tahoma"/>
                <w:sz w:val="16"/>
                <w:szCs w:val="16"/>
              </w:rPr>
            </w:pPr>
            <w:r>
              <w:rPr>
                <w:rFonts w:ascii="Tahoma" w:hAnsi="Tahoma" w:cs="Tahoma"/>
                <w:sz w:val="16"/>
                <w:szCs w:val="16"/>
              </w:rPr>
              <w:t>Fuel cache a</w:t>
            </w:r>
            <w:r w:rsidRPr="006A58ED">
              <w:rPr>
                <w:rFonts w:ascii="Tahoma" w:hAnsi="Tahoma" w:cs="Tahoma"/>
                <w:sz w:val="16"/>
                <w:szCs w:val="16"/>
              </w:rPr>
              <w:t xml:space="preserve">djacent to </w:t>
            </w:r>
            <w:r>
              <w:rPr>
                <w:rFonts w:ascii="Tahoma" w:hAnsi="Tahoma" w:cs="Tahoma"/>
                <w:sz w:val="16"/>
                <w:szCs w:val="16"/>
              </w:rPr>
              <w:t xml:space="preserve">camp </w:t>
            </w:r>
            <w:r w:rsidRPr="006A58ED">
              <w:rPr>
                <w:rFonts w:ascii="Tahoma" w:hAnsi="Tahoma" w:cs="Tahoma"/>
                <w:sz w:val="16"/>
                <w:szCs w:val="16"/>
              </w:rPr>
              <w:t>helipad</w:t>
            </w:r>
            <w:r>
              <w:rPr>
                <w:rFonts w:ascii="Tahoma" w:hAnsi="Tahoma" w:cs="Tahoma"/>
                <w:sz w:val="16"/>
                <w:szCs w:val="16"/>
              </w:rPr>
              <w:t xml:space="preserve">, </w:t>
            </w:r>
            <w:r w:rsidR="00C06DD4">
              <w:rPr>
                <w:rFonts w:ascii="Tahoma" w:hAnsi="Tahoma" w:cs="Tahoma"/>
                <w:sz w:val="16"/>
                <w:szCs w:val="16"/>
              </w:rPr>
              <w:t xml:space="preserve">barge landing, </w:t>
            </w:r>
            <w:r>
              <w:rPr>
                <w:rFonts w:ascii="Tahoma" w:hAnsi="Tahoma" w:cs="Tahoma"/>
                <w:sz w:val="16"/>
                <w:szCs w:val="16"/>
              </w:rPr>
              <w:t>drill sites</w:t>
            </w:r>
          </w:p>
        </w:tc>
      </w:tr>
      <w:tr w:rsidR="00854B95" w:rsidRPr="006A58ED" w14:paraId="11F41541" w14:textId="77777777" w:rsidTr="001A2C0E">
        <w:trPr>
          <w:jc w:val="center"/>
        </w:trPr>
        <w:tc>
          <w:tcPr>
            <w:tcW w:w="1412" w:type="dxa"/>
            <w:shd w:val="clear" w:color="auto" w:fill="auto"/>
            <w:vAlign w:val="center"/>
          </w:tcPr>
          <w:p w14:paraId="739D140C" w14:textId="77777777" w:rsidR="00854B95" w:rsidRPr="006A58ED" w:rsidRDefault="00854B95" w:rsidP="001A2C0E">
            <w:pPr>
              <w:spacing w:after="0"/>
              <w:jc w:val="center"/>
              <w:rPr>
                <w:rFonts w:ascii="Tahoma" w:hAnsi="Tahoma" w:cs="Tahoma"/>
                <w:sz w:val="16"/>
                <w:szCs w:val="16"/>
              </w:rPr>
            </w:pPr>
            <w:r w:rsidRPr="006A58ED">
              <w:rPr>
                <w:rFonts w:ascii="Tahoma" w:hAnsi="Tahoma" w:cs="Tahoma"/>
                <w:sz w:val="16"/>
                <w:szCs w:val="16"/>
              </w:rPr>
              <w:t>Gasoline, regular unleaded</w:t>
            </w:r>
          </w:p>
        </w:tc>
        <w:tc>
          <w:tcPr>
            <w:tcW w:w="1673" w:type="dxa"/>
            <w:shd w:val="clear" w:color="auto" w:fill="auto"/>
            <w:vAlign w:val="center"/>
          </w:tcPr>
          <w:p w14:paraId="6C1705EB" w14:textId="77777777" w:rsidR="00854B95" w:rsidRPr="006A58ED" w:rsidRDefault="00854B95" w:rsidP="001A2C0E">
            <w:pPr>
              <w:spacing w:after="0"/>
              <w:jc w:val="center"/>
              <w:rPr>
                <w:rFonts w:ascii="Tahoma" w:hAnsi="Tahoma" w:cs="Tahoma"/>
                <w:sz w:val="16"/>
                <w:szCs w:val="16"/>
              </w:rPr>
            </w:pPr>
            <w:r>
              <w:rPr>
                <w:rFonts w:ascii="Tahoma" w:hAnsi="Tahoma" w:cs="Tahoma"/>
                <w:sz w:val="16"/>
                <w:szCs w:val="16"/>
              </w:rPr>
              <w:t>Vehicles and equipment</w:t>
            </w:r>
          </w:p>
        </w:tc>
        <w:tc>
          <w:tcPr>
            <w:tcW w:w="1546" w:type="dxa"/>
            <w:shd w:val="clear" w:color="auto" w:fill="auto"/>
            <w:vAlign w:val="center"/>
          </w:tcPr>
          <w:p w14:paraId="4A4B086C" w14:textId="77777777" w:rsidR="00854B95" w:rsidRPr="006A58ED" w:rsidRDefault="00854B95" w:rsidP="001A2C0E">
            <w:pPr>
              <w:spacing w:after="0"/>
              <w:jc w:val="center"/>
              <w:rPr>
                <w:rFonts w:ascii="Tahoma" w:hAnsi="Tahoma" w:cs="Tahoma"/>
                <w:sz w:val="16"/>
                <w:szCs w:val="16"/>
              </w:rPr>
            </w:pPr>
            <w:r w:rsidRPr="006A58ED">
              <w:rPr>
                <w:rFonts w:ascii="Tahoma" w:hAnsi="Tahoma" w:cs="Tahoma"/>
                <w:sz w:val="16"/>
                <w:szCs w:val="16"/>
              </w:rPr>
              <w:t>205</w:t>
            </w:r>
            <w:r>
              <w:rPr>
                <w:rFonts w:ascii="Tahoma" w:hAnsi="Tahoma" w:cs="Tahoma"/>
                <w:sz w:val="16"/>
                <w:szCs w:val="16"/>
              </w:rPr>
              <w:t xml:space="preserve"> </w:t>
            </w:r>
            <w:r w:rsidRPr="006A58ED">
              <w:rPr>
                <w:rFonts w:ascii="Tahoma" w:hAnsi="Tahoma" w:cs="Tahoma"/>
                <w:sz w:val="16"/>
                <w:szCs w:val="16"/>
              </w:rPr>
              <w:t xml:space="preserve">L </w:t>
            </w:r>
            <w:r w:rsidRPr="00A07513">
              <w:rPr>
                <w:rFonts w:ascii="Tahoma" w:hAnsi="Tahoma" w:cs="Tahoma"/>
                <w:sz w:val="16"/>
                <w:szCs w:val="16"/>
              </w:rPr>
              <w:t xml:space="preserve">steel </w:t>
            </w:r>
            <w:r>
              <w:rPr>
                <w:rFonts w:ascii="Tahoma" w:hAnsi="Tahoma" w:cs="Tahoma"/>
                <w:sz w:val="16"/>
                <w:szCs w:val="16"/>
              </w:rPr>
              <w:t>drum</w:t>
            </w:r>
          </w:p>
        </w:tc>
        <w:tc>
          <w:tcPr>
            <w:tcW w:w="1660" w:type="dxa"/>
            <w:shd w:val="clear" w:color="auto" w:fill="auto"/>
            <w:vAlign w:val="center"/>
          </w:tcPr>
          <w:p w14:paraId="3B8F0169" w14:textId="77777777" w:rsidR="00854B95" w:rsidRPr="006A58ED" w:rsidRDefault="00854B95" w:rsidP="001A2C0E">
            <w:pPr>
              <w:spacing w:after="0"/>
              <w:jc w:val="center"/>
              <w:rPr>
                <w:rFonts w:ascii="Tahoma" w:hAnsi="Tahoma" w:cs="Tahoma"/>
                <w:sz w:val="16"/>
                <w:szCs w:val="16"/>
              </w:rPr>
            </w:pPr>
            <w:r>
              <w:rPr>
                <w:rFonts w:ascii="Tahoma" w:hAnsi="Tahoma" w:cs="Tahoma"/>
                <w:sz w:val="16"/>
                <w:szCs w:val="16"/>
              </w:rPr>
              <w:t>10</w:t>
            </w:r>
          </w:p>
        </w:tc>
        <w:tc>
          <w:tcPr>
            <w:tcW w:w="1188" w:type="dxa"/>
            <w:shd w:val="clear" w:color="auto" w:fill="auto"/>
            <w:vAlign w:val="center"/>
          </w:tcPr>
          <w:p w14:paraId="7835DB61" w14:textId="77777777" w:rsidR="00854B95" w:rsidRPr="006A58ED" w:rsidRDefault="00854B95" w:rsidP="001A2C0E">
            <w:pPr>
              <w:spacing w:after="0"/>
              <w:jc w:val="center"/>
              <w:rPr>
                <w:rFonts w:ascii="Tahoma" w:hAnsi="Tahoma" w:cs="Tahoma"/>
                <w:sz w:val="16"/>
                <w:szCs w:val="16"/>
              </w:rPr>
            </w:pPr>
            <w:r>
              <w:rPr>
                <w:rFonts w:ascii="Tahoma" w:hAnsi="Tahoma" w:cs="Tahoma"/>
                <w:sz w:val="16"/>
                <w:szCs w:val="16"/>
              </w:rPr>
              <w:t>2,050 L</w:t>
            </w:r>
          </w:p>
        </w:tc>
        <w:tc>
          <w:tcPr>
            <w:tcW w:w="2097" w:type="dxa"/>
            <w:shd w:val="clear" w:color="auto" w:fill="auto"/>
            <w:vAlign w:val="center"/>
          </w:tcPr>
          <w:p w14:paraId="452E07F5" w14:textId="71E2F262" w:rsidR="00854B95" w:rsidRPr="006A58ED" w:rsidRDefault="00854B95" w:rsidP="001A2C0E">
            <w:pPr>
              <w:spacing w:after="0"/>
              <w:rPr>
                <w:rFonts w:ascii="Tahoma" w:hAnsi="Tahoma" w:cs="Tahoma"/>
                <w:sz w:val="16"/>
                <w:szCs w:val="16"/>
              </w:rPr>
            </w:pPr>
            <w:r>
              <w:rPr>
                <w:rFonts w:ascii="Tahoma" w:hAnsi="Tahoma" w:cs="Tahoma"/>
                <w:sz w:val="16"/>
                <w:szCs w:val="16"/>
              </w:rPr>
              <w:t>Fuel cache a</w:t>
            </w:r>
            <w:r w:rsidRPr="006A58ED">
              <w:rPr>
                <w:rFonts w:ascii="Tahoma" w:hAnsi="Tahoma" w:cs="Tahoma"/>
                <w:sz w:val="16"/>
                <w:szCs w:val="16"/>
              </w:rPr>
              <w:t xml:space="preserve">djacent to </w:t>
            </w:r>
            <w:r>
              <w:rPr>
                <w:rFonts w:ascii="Tahoma" w:hAnsi="Tahoma" w:cs="Tahoma"/>
                <w:sz w:val="16"/>
                <w:szCs w:val="16"/>
              </w:rPr>
              <w:t xml:space="preserve">camp </w:t>
            </w:r>
            <w:r w:rsidRPr="006A58ED">
              <w:rPr>
                <w:rFonts w:ascii="Tahoma" w:hAnsi="Tahoma" w:cs="Tahoma"/>
                <w:sz w:val="16"/>
                <w:szCs w:val="16"/>
              </w:rPr>
              <w:t>helipad</w:t>
            </w:r>
            <w:r>
              <w:rPr>
                <w:rFonts w:ascii="Tahoma" w:hAnsi="Tahoma" w:cs="Tahoma"/>
                <w:sz w:val="16"/>
                <w:szCs w:val="16"/>
              </w:rPr>
              <w:t xml:space="preserve">, </w:t>
            </w:r>
            <w:r w:rsidR="00C06DD4">
              <w:rPr>
                <w:rFonts w:ascii="Tahoma" w:hAnsi="Tahoma" w:cs="Tahoma"/>
                <w:sz w:val="16"/>
                <w:szCs w:val="16"/>
              </w:rPr>
              <w:t xml:space="preserve">barge landing, </w:t>
            </w:r>
            <w:r>
              <w:rPr>
                <w:rFonts w:ascii="Tahoma" w:hAnsi="Tahoma" w:cs="Tahoma"/>
                <w:sz w:val="16"/>
                <w:szCs w:val="16"/>
              </w:rPr>
              <w:t>drill sites</w:t>
            </w:r>
          </w:p>
        </w:tc>
      </w:tr>
      <w:tr w:rsidR="00854B95" w:rsidRPr="006A58ED" w14:paraId="5E2AACE4" w14:textId="77777777" w:rsidTr="001A2C0E">
        <w:trPr>
          <w:jc w:val="center"/>
        </w:trPr>
        <w:tc>
          <w:tcPr>
            <w:tcW w:w="1412" w:type="dxa"/>
            <w:shd w:val="clear" w:color="auto" w:fill="auto"/>
            <w:vAlign w:val="center"/>
          </w:tcPr>
          <w:p w14:paraId="5BE00A85" w14:textId="77777777" w:rsidR="00854B95" w:rsidRPr="006A58ED" w:rsidRDefault="00854B95" w:rsidP="001A2C0E">
            <w:pPr>
              <w:spacing w:after="0"/>
              <w:jc w:val="center"/>
              <w:rPr>
                <w:rFonts w:ascii="Tahoma" w:hAnsi="Tahoma" w:cs="Tahoma"/>
                <w:sz w:val="16"/>
                <w:szCs w:val="16"/>
              </w:rPr>
            </w:pPr>
            <w:r w:rsidRPr="006A58ED">
              <w:rPr>
                <w:rFonts w:ascii="Tahoma" w:hAnsi="Tahoma" w:cs="Tahoma"/>
                <w:sz w:val="16"/>
                <w:szCs w:val="16"/>
              </w:rPr>
              <w:t>Propane</w:t>
            </w:r>
          </w:p>
        </w:tc>
        <w:tc>
          <w:tcPr>
            <w:tcW w:w="1673" w:type="dxa"/>
            <w:shd w:val="clear" w:color="auto" w:fill="auto"/>
            <w:vAlign w:val="center"/>
          </w:tcPr>
          <w:p w14:paraId="3D007B17" w14:textId="77777777" w:rsidR="00854B95" w:rsidRPr="006A58ED" w:rsidRDefault="00854B95" w:rsidP="001A2C0E">
            <w:pPr>
              <w:spacing w:after="0"/>
              <w:jc w:val="center"/>
              <w:rPr>
                <w:rFonts w:ascii="Tahoma" w:hAnsi="Tahoma" w:cs="Tahoma"/>
                <w:sz w:val="16"/>
                <w:szCs w:val="16"/>
              </w:rPr>
            </w:pPr>
            <w:r>
              <w:rPr>
                <w:rFonts w:ascii="Tahoma" w:hAnsi="Tahoma" w:cs="Tahoma"/>
                <w:sz w:val="16"/>
                <w:szCs w:val="16"/>
              </w:rPr>
              <w:t xml:space="preserve">Kitchen equipment, </w:t>
            </w:r>
            <w:r w:rsidRPr="006A58ED">
              <w:rPr>
                <w:rFonts w:ascii="Tahoma" w:hAnsi="Tahoma" w:cs="Tahoma"/>
                <w:sz w:val="16"/>
                <w:szCs w:val="16"/>
              </w:rPr>
              <w:t>heating hot water</w:t>
            </w:r>
          </w:p>
        </w:tc>
        <w:tc>
          <w:tcPr>
            <w:tcW w:w="1546" w:type="dxa"/>
            <w:shd w:val="clear" w:color="auto" w:fill="auto"/>
            <w:vAlign w:val="center"/>
          </w:tcPr>
          <w:p w14:paraId="567EF4F9" w14:textId="77777777" w:rsidR="00854B95" w:rsidRPr="006A58ED" w:rsidRDefault="00854B95" w:rsidP="001A2C0E">
            <w:pPr>
              <w:spacing w:after="0"/>
              <w:jc w:val="center"/>
              <w:rPr>
                <w:rFonts w:ascii="Tahoma" w:hAnsi="Tahoma" w:cs="Tahoma"/>
                <w:sz w:val="16"/>
                <w:szCs w:val="16"/>
              </w:rPr>
            </w:pPr>
            <w:r>
              <w:rPr>
                <w:rFonts w:ascii="Tahoma" w:hAnsi="Tahoma" w:cs="Tahoma"/>
                <w:sz w:val="16"/>
                <w:szCs w:val="16"/>
              </w:rPr>
              <w:t>100 lb steel cylinder</w:t>
            </w:r>
          </w:p>
        </w:tc>
        <w:tc>
          <w:tcPr>
            <w:tcW w:w="1660" w:type="dxa"/>
            <w:shd w:val="clear" w:color="auto" w:fill="auto"/>
            <w:vAlign w:val="center"/>
          </w:tcPr>
          <w:p w14:paraId="5F88E991" w14:textId="77777777" w:rsidR="00854B95" w:rsidRPr="006A58ED" w:rsidRDefault="00854B95" w:rsidP="001A2C0E">
            <w:pPr>
              <w:spacing w:after="0"/>
              <w:jc w:val="center"/>
              <w:rPr>
                <w:rFonts w:ascii="Tahoma" w:hAnsi="Tahoma" w:cs="Tahoma"/>
                <w:sz w:val="16"/>
                <w:szCs w:val="16"/>
              </w:rPr>
            </w:pPr>
            <w:r>
              <w:rPr>
                <w:rFonts w:ascii="Tahoma" w:hAnsi="Tahoma" w:cs="Tahoma"/>
                <w:sz w:val="16"/>
                <w:szCs w:val="16"/>
              </w:rPr>
              <w:t>50</w:t>
            </w:r>
          </w:p>
        </w:tc>
        <w:tc>
          <w:tcPr>
            <w:tcW w:w="1188" w:type="dxa"/>
            <w:shd w:val="clear" w:color="auto" w:fill="auto"/>
            <w:vAlign w:val="center"/>
          </w:tcPr>
          <w:p w14:paraId="22755C35" w14:textId="77777777" w:rsidR="00854B95" w:rsidRPr="006A58ED" w:rsidRDefault="00854B95" w:rsidP="001A2C0E">
            <w:pPr>
              <w:spacing w:after="0"/>
              <w:jc w:val="center"/>
              <w:rPr>
                <w:rFonts w:ascii="Tahoma" w:hAnsi="Tahoma" w:cs="Tahoma"/>
                <w:sz w:val="16"/>
                <w:szCs w:val="16"/>
              </w:rPr>
            </w:pPr>
            <w:r>
              <w:rPr>
                <w:rFonts w:ascii="Tahoma" w:hAnsi="Tahoma" w:cs="Tahoma"/>
                <w:sz w:val="16"/>
                <w:szCs w:val="16"/>
              </w:rPr>
              <w:t>5,000 lbs</w:t>
            </w:r>
          </w:p>
        </w:tc>
        <w:tc>
          <w:tcPr>
            <w:tcW w:w="2097" w:type="dxa"/>
            <w:shd w:val="clear" w:color="auto" w:fill="auto"/>
            <w:vAlign w:val="center"/>
          </w:tcPr>
          <w:p w14:paraId="0B5F32C0" w14:textId="2A797EE8" w:rsidR="00854B95" w:rsidRPr="006A58ED" w:rsidRDefault="00854B95" w:rsidP="001A2C0E">
            <w:pPr>
              <w:spacing w:after="0"/>
              <w:jc w:val="center"/>
              <w:rPr>
                <w:rFonts w:ascii="Tahoma" w:hAnsi="Tahoma" w:cs="Tahoma"/>
                <w:sz w:val="16"/>
                <w:szCs w:val="16"/>
              </w:rPr>
            </w:pPr>
            <w:r>
              <w:rPr>
                <w:rFonts w:ascii="Tahoma" w:hAnsi="Tahoma" w:cs="Tahoma"/>
                <w:sz w:val="16"/>
                <w:szCs w:val="16"/>
              </w:rPr>
              <w:t>Fuel cache a</w:t>
            </w:r>
            <w:r w:rsidRPr="006A58ED">
              <w:rPr>
                <w:rFonts w:ascii="Tahoma" w:hAnsi="Tahoma" w:cs="Tahoma"/>
                <w:sz w:val="16"/>
                <w:szCs w:val="16"/>
              </w:rPr>
              <w:t xml:space="preserve">djacent to </w:t>
            </w:r>
            <w:r>
              <w:rPr>
                <w:rFonts w:ascii="Tahoma" w:hAnsi="Tahoma" w:cs="Tahoma"/>
                <w:sz w:val="16"/>
                <w:szCs w:val="16"/>
              </w:rPr>
              <w:t xml:space="preserve">camp </w:t>
            </w:r>
            <w:r w:rsidRPr="006A58ED">
              <w:rPr>
                <w:rFonts w:ascii="Tahoma" w:hAnsi="Tahoma" w:cs="Tahoma"/>
                <w:sz w:val="16"/>
                <w:szCs w:val="16"/>
              </w:rPr>
              <w:t>helipad</w:t>
            </w:r>
            <w:r>
              <w:rPr>
                <w:rFonts w:ascii="Tahoma" w:hAnsi="Tahoma" w:cs="Tahoma"/>
                <w:sz w:val="16"/>
                <w:szCs w:val="16"/>
              </w:rPr>
              <w:t xml:space="preserve">, </w:t>
            </w:r>
            <w:r w:rsidR="00C06DD4">
              <w:rPr>
                <w:rFonts w:ascii="Tahoma" w:hAnsi="Tahoma" w:cs="Tahoma"/>
                <w:sz w:val="16"/>
                <w:szCs w:val="16"/>
              </w:rPr>
              <w:t xml:space="preserve">barge landing, </w:t>
            </w:r>
            <w:r>
              <w:rPr>
                <w:rFonts w:ascii="Tahoma" w:hAnsi="Tahoma" w:cs="Tahoma"/>
                <w:sz w:val="16"/>
                <w:szCs w:val="16"/>
              </w:rPr>
              <w:t>kitchen, drill sites</w:t>
            </w:r>
          </w:p>
        </w:tc>
      </w:tr>
    </w:tbl>
    <w:p w14:paraId="26378910" w14:textId="77777777" w:rsidR="003523B2" w:rsidRPr="00666E91" w:rsidRDefault="003523B2" w:rsidP="003523B2">
      <w:pPr>
        <w:pStyle w:val="ListBullet"/>
        <w:numPr>
          <w:ilvl w:val="0"/>
          <w:numId w:val="0"/>
        </w:numPr>
        <w:rPr>
          <w:rFonts w:ascii="Tahoma" w:hAnsi="Tahoma" w:cs="Tahoma"/>
          <w:sz w:val="22"/>
          <w:szCs w:val="22"/>
          <w:lang w:val="en-US"/>
        </w:rPr>
      </w:pPr>
    </w:p>
    <w:p w14:paraId="3B91E34F" w14:textId="77777777" w:rsidR="003523B2" w:rsidRPr="00DB4B7A" w:rsidRDefault="003523B2" w:rsidP="006B748C">
      <w:pPr>
        <w:pStyle w:val="Heading2"/>
      </w:pPr>
      <w:bookmarkStart w:id="314" w:name="_Toc77182638"/>
      <w:bookmarkStart w:id="315" w:name="_Toc69138235"/>
      <w:r w:rsidRPr="00DB4B7A">
        <w:t>Other Hazardous Materials</w:t>
      </w:r>
      <w:bookmarkEnd w:id="314"/>
      <w:bookmarkEnd w:id="315"/>
    </w:p>
    <w:p w14:paraId="5B8F60E9" w14:textId="6F49F685" w:rsidR="000D3CCD" w:rsidRPr="00666E91" w:rsidRDefault="003523B2" w:rsidP="003523B2">
      <w:pPr>
        <w:pStyle w:val="ListBullet"/>
        <w:numPr>
          <w:ilvl w:val="0"/>
          <w:numId w:val="0"/>
        </w:numPr>
        <w:rPr>
          <w:rFonts w:ascii="Tahoma" w:hAnsi="Tahoma" w:cs="Tahoma"/>
          <w:sz w:val="22"/>
          <w:szCs w:val="22"/>
          <w:lang w:val="en-US"/>
        </w:rPr>
      </w:pPr>
      <w:r w:rsidRPr="00666E91">
        <w:rPr>
          <w:rFonts w:ascii="Tahoma" w:hAnsi="Tahoma" w:cs="Tahoma"/>
          <w:sz w:val="22"/>
          <w:szCs w:val="22"/>
          <w:lang w:val="en-US"/>
        </w:rPr>
        <w:t xml:space="preserve">Other hazardous materials which may be present at the Arcadia Bay Property include chemicals for cleaning, motor oil, drilling additives, </w:t>
      </w:r>
      <w:r w:rsidR="00DB4B7A">
        <w:rPr>
          <w:rFonts w:ascii="Tahoma" w:hAnsi="Tahoma" w:cs="Tahoma"/>
          <w:sz w:val="22"/>
          <w:szCs w:val="22"/>
          <w:lang w:val="en-US"/>
        </w:rPr>
        <w:t>Calcium Chloride (CaCl2)</w:t>
      </w:r>
      <w:r w:rsidRPr="00666E91">
        <w:rPr>
          <w:rFonts w:ascii="Tahoma" w:hAnsi="Tahoma" w:cs="Tahoma"/>
          <w:sz w:val="22"/>
          <w:szCs w:val="22"/>
          <w:lang w:val="en-US"/>
        </w:rPr>
        <w:t xml:space="preserve"> and batteries.</w:t>
      </w:r>
    </w:p>
    <w:p w14:paraId="01A760A3" w14:textId="726A18DE" w:rsidR="003523B2" w:rsidRPr="00666E91" w:rsidRDefault="00286AF4" w:rsidP="006B748C">
      <w:pPr>
        <w:pStyle w:val="Heading3"/>
        <w:rPr>
          <w:lang w:val="en-US"/>
        </w:rPr>
      </w:pPr>
      <w:r>
        <w:rPr>
          <w:lang w:val="en-US"/>
        </w:rPr>
        <w:t xml:space="preserve"> </w:t>
      </w:r>
      <w:bookmarkStart w:id="316" w:name="_Toc77182639"/>
      <w:bookmarkStart w:id="317" w:name="_Toc69138236"/>
      <w:r w:rsidR="003523B2" w:rsidRPr="00666E91">
        <w:rPr>
          <w:lang w:val="en-US"/>
        </w:rPr>
        <w:t>Chemicals</w:t>
      </w:r>
      <w:bookmarkEnd w:id="316"/>
      <w:bookmarkEnd w:id="317"/>
    </w:p>
    <w:p w14:paraId="75B77A1D" w14:textId="3C6E51EE" w:rsidR="003523B2" w:rsidRPr="00B21794" w:rsidRDefault="003523B2" w:rsidP="00B21794">
      <w:pPr>
        <w:spacing w:after="0"/>
        <w:rPr>
          <w:rFonts w:ascii="Tahoma" w:hAnsi="Tahoma" w:cs="Tahoma"/>
          <w:sz w:val="22"/>
          <w:szCs w:val="22"/>
        </w:rPr>
      </w:pPr>
      <w:r w:rsidRPr="00666E91">
        <w:rPr>
          <w:rFonts w:ascii="Tahoma" w:hAnsi="Tahoma" w:cs="Tahoma"/>
          <w:sz w:val="22"/>
          <w:szCs w:val="22"/>
        </w:rPr>
        <w:t xml:space="preserve">Chemicals to be used on site may include household-strength cleaning supplies such as </w:t>
      </w:r>
      <w:proofErr w:type="spellStart"/>
      <w:r w:rsidRPr="00666E91">
        <w:rPr>
          <w:rFonts w:ascii="Tahoma" w:hAnsi="Tahoma" w:cs="Tahoma"/>
          <w:sz w:val="22"/>
          <w:szCs w:val="22"/>
        </w:rPr>
        <w:t>Javex</w:t>
      </w:r>
      <w:proofErr w:type="spellEnd"/>
      <w:r w:rsidRPr="00666E91">
        <w:rPr>
          <w:rFonts w:ascii="Tahoma" w:hAnsi="Tahoma" w:cs="Tahoma"/>
          <w:sz w:val="22"/>
          <w:szCs w:val="22"/>
        </w:rPr>
        <w:t xml:space="preserve">, ammonia-based window/countertop sprays, wash soaps, degreasers, etc. In addition, limited miscellaneous items such as insect repellent and aerosols will be available. All items will be stored in their original containers in their respective storage/use areas, and removed off-site with routine garbage backhauls. All </w:t>
      </w:r>
      <w:r w:rsidR="000C7972">
        <w:rPr>
          <w:rFonts w:ascii="Tahoma" w:hAnsi="Tahoma" w:cs="Tahoma"/>
          <w:sz w:val="22"/>
          <w:szCs w:val="22"/>
        </w:rPr>
        <w:t>h</w:t>
      </w:r>
      <w:r w:rsidRPr="00666E91">
        <w:rPr>
          <w:rFonts w:ascii="Tahoma" w:hAnsi="Tahoma" w:cs="Tahoma"/>
          <w:sz w:val="22"/>
          <w:szCs w:val="22"/>
        </w:rPr>
        <w:t xml:space="preserve">azardous materials will be transported to and from </w:t>
      </w:r>
      <w:r w:rsidR="00BD1A05">
        <w:rPr>
          <w:rFonts w:ascii="Tahoma" w:hAnsi="Tahoma" w:cs="Tahoma"/>
          <w:sz w:val="22"/>
          <w:szCs w:val="22"/>
        </w:rPr>
        <w:t xml:space="preserve">the Project </w:t>
      </w:r>
      <w:r w:rsidRPr="00666E91">
        <w:rPr>
          <w:rFonts w:ascii="Tahoma" w:hAnsi="Tahoma" w:cs="Tahoma"/>
          <w:sz w:val="22"/>
          <w:szCs w:val="22"/>
        </w:rPr>
        <w:t xml:space="preserve">via either </w:t>
      </w:r>
      <w:r w:rsidR="00BD1A05">
        <w:rPr>
          <w:rFonts w:ascii="Tahoma" w:hAnsi="Tahoma" w:cs="Tahoma"/>
          <w:sz w:val="22"/>
          <w:szCs w:val="22"/>
        </w:rPr>
        <w:t xml:space="preserve">barge, </w:t>
      </w:r>
      <w:r w:rsidRPr="00666E91">
        <w:rPr>
          <w:rFonts w:ascii="Tahoma" w:hAnsi="Tahoma" w:cs="Tahoma"/>
          <w:sz w:val="22"/>
          <w:szCs w:val="22"/>
        </w:rPr>
        <w:t>fixed-wing or helicopter, as needed. All containers storing hazardous materials will be inspected for dents, punctures, etc. prior to being slung. Extreme care will be taken in the process of transferring all chemicals/chemical solutions/fuels/etc. Funnels will be utilized to direct small amounts of liquid to reduce the potential of spillage. Spill mats will be in place when transferring/refuelling.</w:t>
      </w:r>
    </w:p>
    <w:p w14:paraId="1AD49D37" w14:textId="17741EF2" w:rsidR="003523B2" w:rsidRPr="00666E91" w:rsidRDefault="00286AF4" w:rsidP="00B21794">
      <w:pPr>
        <w:pStyle w:val="Heading3"/>
        <w:rPr>
          <w:lang w:val="en-US"/>
        </w:rPr>
      </w:pPr>
      <w:r>
        <w:rPr>
          <w:lang w:val="en-US"/>
        </w:rPr>
        <w:t xml:space="preserve"> </w:t>
      </w:r>
      <w:bookmarkStart w:id="318" w:name="_Toc77182640"/>
      <w:bookmarkStart w:id="319" w:name="_Toc69138237"/>
      <w:r w:rsidR="00B21794" w:rsidRPr="00B21794">
        <w:rPr>
          <w:lang w:val="en-US"/>
        </w:rPr>
        <w:t>Motor, Hydrologic and Gear Oils</w:t>
      </w:r>
      <w:bookmarkEnd w:id="318"/>
      <w:bookmarkEnd w:id="319"/>
    </w:p>
    <w:p w14:paraId="3C3DCACF" w14:textId="5F952295" w:rsidR="003523B2" w:rsidRPr="00666E91" w:rsidRDefault="00B21794" w:rsidP="003523B2">
      <w:pPr>
        <w:spacing w:after="0"/>
        <w:rPr>
          <w:rFonts w:ascii="Tahoma" w:hAnsi="Tahoma" w:cs="Tahoma"/>
          <w:sz w:val="22"/>
          <w:szCs w:val="22"/>
        </w:rPr>
      </w:pPr>
      <w:r>
        <w:rPr>
          <w:rFonts w:ascii="Tahoma" w:hAnsi="Tahoma" w:cs="Tahoma"/>
          <w:sz w:val="22"/>
          <w:szCs w:val="22"/>
        </w:rPr>
        <w:t>A</w:t>
      </w:r>
      <w:r w:rsidR="003523B2" w:rsidRPr="00666E91">
        <w:rPr>
          <w:rFonts w:ascii="Tahoma" w:hAnsi="Tahoma" w:cs="Tahoma"/>
          <w:sz w:val="22"/>
          <w:szCs w:val="22"/>
        </w:rPr>
        <w:t>pproximately 100 L of motor</w:t>
      </w:r>
      <w:r>
        <w:t xml:space="preserve">, </w:t>
      </w:r>
      <w:r w:rsidRPr="00B21794">
        <w:rPr>
          <w:rFonts w:ascii="Tahoma" w:hAnsi="Tahoma" w:cs="Tahoma"/>
          <w:sz w:val="22"/>
          <w:szCs w:val="22"/>
        </w:rPr>
        <w:t xml:space="preserve">hydraulic </w:t>
      </w:r>
      <w:r>
        <w:rPr>
          <w:rFonts w:ascii="Tahoma" w:hAnsi="Tahoma" w:cs="Tahoma"/>
          <w:sz w:val="22"/>
          <w:szCs w:val="22"/>
        </w:rPr>
        <w:t xml:space="preserve">and gear </w:t>
      </w:r>
      <w:r w:rsidRPr="00B21794">
        <w:rPr>
          <w:rFonts w:ascii="Tahoma" w:hAnsi="Tahoma" w:cs="Tahoma"/>
          <w:sz w:val="22"/>
          <w:szCs w:val="22"/>
        </w:rPr>
        <w:t>oils</w:t>
      </w:r>
      <w:r>
        <w:rPr>
          <w:rFonts w:ascii="Tahoma" w:hAnsi="Tahoma" w:cs="Tahoma"/>
          <w:sz w:val="22"/>
          <w:szCs w:val="22"/>
        </w:rPr>
        <w:t xml:space="preserve">, </w:t>
      </w:r>
      <w:r w:rsidR="003523B2" w:rsidRPr="00666E91">
        <w:rPr>
          <w:rFonts w:ascii="Tahoma" w:hAnsi="Tahoma" w:cs="Tahoma"/>
          <w:sz w:val="22"/>
          <w:szCs w:val="22"/>
        </w:rPr>
        <w:t>supplied in 1L or 20 L plastic containers</w:t>
      </w:r>
      <w:r>
        <w:rPr>
          <w:rFonts w:ascii="Tahoma" w:hAnsi="Tahoma" w:cs="Tahoma"/>
          <w:sz w:val="22"/>
          <w:szCs w:val="22"/>
        </w:rPr>
        <w:t xml:space="preserve">, </w:t>
      </w:r>
      <w:r w:rsidRPr="00B21794">
        <w:rPr>
          <w:rFonts w:ascii="Tahoma" w:hAnsi="Tahoma" w:cs="Tahoma"/>
          <w:sz w:val="22"/>
          <w:szCs w:val="22"/>
        </w:rPr>
        <w:t>will be stored either in the main fuel cache at cam</w:t>
      </w:r>
      <w:r>
        <w:rPr>
          <w:rFonts w:ascii="Tahoma" w:hAnsi="Tahoma" w:cs="Tahoma"/>
          <w:sz w:val="22"/>
          <w:szCs w:val="22"/>
        </w:rPr>
        <w:t>p</w:t>
      </w:r>
      <w:r w:rsidRPr="00B21794">
        <w:rPr>
          <w:rFonts w:ascii="Tahoma" w:hAnsi="Tahoma" w:cs="Tahoma"/>
          <w:sz w:val="22"/>
          <w:szCs w:val="22"/>
        </w:rPr>
        <w:t xml:space="preserve"> or placed outdoors on pallets, wrapped in polyethylene sheeting and tarped over or on spill containment pallets. </w:t>
      </w:r>
      <w:r w:rsidR="003523B2" w:rsidRPr="00666E91">
        <w:rPr>
          <w:rFonts w:ascii="Tahoma" w:hAnsi="Tahoma" w:cs="Tahoma"/>
          <w:sz w:val="22"/>
          <w:szCs w:val="22"/>
        </w:rPr>
        <w:t>This inventory will be maintained during operations and resupplied as needed. These products will be used as crankcase oils in the diesel engines that power the electrical generator, diesel engines on the drill rigs, gasoline engines in small equipment such as portable electrical generators and turbine lubricants in helicopters and fixed wing aircraft.</w:t>
      </w:r>
    </w:p>
    <w:p w14:paraId="299A4B88" w14:textId="69A7A505" w:rsidR="003523B2" w:rsidRPr="00666E91" w:rsidRDefault="00286AF4" w:rsidP="00B21794">
      <w:pPr>
        <w:pStyle w:val="Heading3"/>
        <w:rPr>
          <w:lang w:val="en-US"/>
        </w:rPr>
      </w:pPr>
      <w:r>
        <w:rPr>
          <w:lang w:val="en-US"/>
        </w:rPr>
        <w:t xml:space="preserve"> </w:t>
      </w:r>
      <w:bookmarkStart w:id="320" w:name="_Toc77182641"/>
      <w:bookmarkStart w:id="321" w:name="_Toc69138238"/>
      <w:r w:rsidR="003523B2" w:rsidRPr="00666E91">
        <w:rPr>
          <w:lang w:val="en-US"/>
        </w:rPr>
        <w:t>Drill</w:t>
      </w:r>
      <w:r w:rsidR="00B21794">
        <w:rPr>
          <w:lang w:val="en-US"/>
        </w:rPr>
        <w:t xml:space="preserve">ing </w:t>
      </w:r>
      <w:r w:rsidR="003523B2" w:rsidRPr="00666E91">
        <w:rPr>
          <w:lang w:val="en-US"/>
        </w:rPr>
        <w:t>Additives</w:t>
      </w:r>
      <w:bookmarkEnd w:id="320"/>
      <w:bookmarkEnd w:id="321"/>
    </w:p>
    <w:p w14:paraId="68EDE86B" w14:textId="6C467CA1" w:rsidR="003523B2" w:rsidRPr="00B21794" w:rsidRDefault="00B21794" w:rsidP="00B21794">
      <w:pPr>
        <w:spacing w:after="0"/>
        <w:rPr>
          <w:rFonts w:ascii="Tahoma" w:hAnsi="Tahoma" w:cs="Tahoma"/>
          <w:sz w:val="22"/>
          <w:szCs w:val="22"/>
        </w:rPr>
      </w:pPr>
      <w:r w:rsidRPr="00B21794">
        <w:rPr>
          <w:rFonts w:ascii="Tahoma" w:hAnsi="Tahoma" w:cs="Tahoma"/>
          <w:sz w:val="22"/>
          <w:szCs w:val="22"/>
        </w:rPr>
        <w:t>The diamond drilling may require the use of additives depending on rock conditions. All drill additives will be non-toxic and biodegradable, whenever possible. When drilling is under way, the required drilling muds, additives, oils and lubricants will be stored in their original containers within a designated area, once the single hole is completed these materials will be removed to be properly disposed of. The drill additives will be transferred according to the manufacturer’s guidelines and the operating procedures of the drill contractor.</w:t>
      </w:r>
    </w:p>
    <w:p w14:paraId="09FA2D30" w14:textId="66C62F38" w:rsidR="003523B2" w:rsidRPr="00666E91" w:rsidRDefault="00286AF4" w:rsidP="00B21794">
      <w:pPr>
        <w:pStyle w:val="Heading3"/>
        <w:rPr>
          <w:lang w:val="en-US"/>
        </w:rPr>
      </w:pPr>
      <w:r>
        <w:rPr>
          <w:lang w:val="en-US"/>
        </w:rPr>
        <w:t xml:space="preserve"> </w:t>
      </w:r>
      <w:bookmarkStart w:id="322" w:name="_Toc77182642"/>
      <w:bookmarkStart w:id="323" w:name="_Toc69138239"/>
      <w:r w:rsidR="003523B2" w:rsidRPr="00666E91">
        <w:rPr>
          <w:lang w:val="en-US"/>
        </w:rPr>
        <w:t>Antifreeze</w:t>
      </w:r>
      <w:bookmarkEnd w:id="322"/>
      <w:bookmarkEnd w:id="323"/>
    </w:p>
    <w:p w14:paraId="1B81EB50" w14:textId="2730A2FE" w:rsidR="00C63772" w:rsidRPr="00666E91" w:rsidRDefault="00C63772" w:rsidP="003523B2">
      <w:pPr>
        <w:spacing w:after="0"/>
        <w:rPr>
          <w:rFonts w:ascii="Tahoma" w:hAnsi="Tahoma" w:cs="Tahoma"/>
          <w:sz w:val="22"/>
          <w:szCs w:val="22"/>
        </w:rPr>
      </w:pPr>
      <w:r w:rsidRPr="00C63772">
        <w:rPr>
          <w:rFonts w:ascii="Tahoma" w:hAnsi="Tahoma" w:cs="Tahoma"/>
          <w:sz w:val="22"/>
          <w:szCs w:val="22"/>
        </w:rPr>
        <w:t xml:space="preserve">As much as possible, drilling will utilize hot water and non-toxic </w:t>
      </w:r>
      <w:del w:id="324" w:author="Tara Gunson" w:date="2021-07-14T19:22:00Z">
        <w:r w:rsidRPr="00C63772">
          <w:rPr>
            <w:rFonts w:ascii="Tahoma" w:hAnsi="Tahoma" w:cs="Tahoma"/>
            <w:sz w:val="22"/>
            <w:szCs w:val="22"/>
          </w:rPr>
          <w:delText>beet juice</w:delText>
        </w:r>
        <w:r>
          <w:rPr>
            <w:rFonts w:ascii="Tahoma" w:hAnsi="Tahoma" w:cs="Tahoma"/>
            <w:sz w:val="22"/>
            <w:szCs w:val="22"/>
          </w:rPr>
          <w:delText>-based</w:delText>
        </w:r>
        <w:r w:rsidRPr="00C63772">
          <w:rPr>
            <w:rFonts w:ascii="Tahoma" w:hAnsi="Tahoma" w:cs="Tahoma"/>
            <w:sz w:val="22"/>
            <w:szCs w:val="22"/>
          </w:rPr>
          <w:delText xml:space="preserve"> </w:delText>
        </w:r>
      </w:del>
      <w:r w:rsidRPr="00C63772">
        <w:rPr>
          <w:rFonts w:ascii="Tahoma" w:hAnsi="Tahoma" w:cs="Tahoma"/>
          <w:sz w:val="22"/>
          <w:szCs w:val="22"/>
        </w:rPr>
        <w:t>antifreeze</w:t>
      </w:r>
      <w:del w:id="325" w:author="Tara Gunson" w:date="2021-07-14T19:22:00Z">
        <w:r w:rsidRPr="00C63772">
          <w:rPr>
            <w:rFonts w:ascii="Tahoma" w:hAnsi="Tahoma" w:cs="Tahoma"/>
            <w:sz w:val="22"/>
            <w:szCs w:val="22"/>
          </w:rPr>
          <w:delText xml:space="preserve"> or other non-toxic alternatives</w:delText>
        </w:r>
      </w:del>
      <w:r w:rsidRPr="00C63772">
        <w:rPr>
          <w:rFonts w:ascii="Tahoma" w:hAnsi="Tahoma" w:cs="Tahoma"/>
          <w:sz w:val="22"/>
          <w:szCs w:val="22"/>
        </w:rPr>
        <w:t>, but if required CaCl</w:t>
      </w:r>
      <w:r w:rsidRPr="00C63772">
        <w:rPr>
          <w:rFonts w:ascii="Tahoma" w:hAnsi="Tahoma" w:cs="Tahoma"/>
          <w:sz w:val="22"/>
          <w:szCs w:val="22"/>
          <w:vertAlign w:val="subscript"/>
        </w:rPr>
        <w:t>2</w:t>
      </w:r>
      <w:r w:rsidRPr="00C63772">
        <w:rPr>
          <w:rFonts w:ascii="Tahoma" w:hAnsi="Tahoma" w:cs="Tahoma"/>
          <w:sz w:val="22"/>
          <w:szCs w:val="22"/>
        </w:rPr>
        <w:t xml:space="preserve"> will be used as an antifreeze. To ensure drill fluids</w:t>
      </w:r>
      <w:del w:id="326" w:author="Tara Gunson" w:date="2021-07-14T19:22:00Z">
        <w:r w:rsidRPr="00C63772">
          <w:rPr>
            <w:rFonts w:ascii="Tahoma" w:hAnsi="Tahoma" w:cs="Tahoma"/>
            <w:sz w:val="22"/>
            <w:szCs w:val="22"/>
          </w:rPr>
          <w:delText xml:space="preserve"> containing CaCl</w:delText>
        </w:r>
        <w:r w:rsidRPr="00C63772">
          <w:rPr>
            <w:rFonts w:ascii="Tahoma" w:hAnsi="Tahoma" w:cs="Tahoma"/>
            <w:sz w:val="22"/>
            <w:szCs w:val="22"/>
            <w:vertAlign w:val="subscript"/>
          </w:rPr>
          <w:delText>2</w:delText>
        </w:r>
      </w:del>
      <w:r w:rsidRPr="00C63772">
        <w:rPr>
          <w:rFonts w:ascii="Tahoma" w:hAnsi="Tahoma" w:cs="Tahoma"/>
          <w:sz w:val="22"/>
          <w:szCs w:val="22"/>
        </w:rPr>
        <w:t xml:space="preserve"> cannot directly flow into a water body, all drill waste will be captured in properly constructed excavated sump or an appropriate natural depression located at a distance of at least 31 m from the ordinary high water mark of any adjacent water body. All hazardous materials, including CaCl</w:t>
      </w:r>
      <w:r w:rsidRPr="00C63772">
        <w:rPr>
          <w:rFonts w:ascii="Tahoma" w:hAnsi="Tahoma" w:cs="Tahoma"/>
          <w:sz w:val="22"/>
          <w:szCs w:val="22"/>
          <w:vertAlign w:val="subscript"/>
        </w:rPr>
        <w:t>2</w:t>
      </w:r>
      <w:r w:rsidRPr="00C63772">
        <w:rPr>
          <w:rFonts w:ascii="Tahoma" w:hAnsi="Tahoma" w:cs="Tahoma"/>
          <w:sz w:val="22"/>
          <w:szCs w:val="22"/>
        </w:rPr>
        <w:t xml:space="preserve"> will be stored in secondary containment. Storage, use and transport will follow the recommendations of the SDS/MSDS.</w:t>
      </w:r>
    </w:p>
    <w:p w14:paraId="224697D9" w14:textId="5C0E7659" w:rsidR="003523B2" w:rsidRPr="00666E91" w:rsidRDefault="00286AF4" w:rsidP="00C63772">
      <w:pPr>
        <w:pStyle w:val="Heading3"/>
        <w:rPr>
          <w:lang w:val="en-US"/>
        </w:rPr>
      </w:pPr>
      <w:r>
        <w:rPr>
          <w:lang w:val="en-US"/>
        </w:rPr>
        <w:t xml:space="preserve"> </w:t>
      </w:r>
      <w:bookmarkStart w:id="327" w:name="_Toc77182643"/>
      <w:bookmarkStart w:id="328" w:name="_Toc69138240"/>
      <w:r w:rsidR="003523B2" w:rsidRPr="00666E91">
        <w:rPr>
          <w:lang w:val="en-US"/>
        </w:rPr>
        <w:t>Lead Acid Batteries</w:t>
      </w:r>
      <w:bookmarkEnd w:id="327"/>
      <w:bookmarkEnd w:id="328"/>
    </w:p>
    <w:p w14:paraId="05F1C3FF" w14:textId="759CA5F9" w:rsidR="00286AF4" w:rsidRPr="00286AF4" w:rsidRDefault="003523B2" w:rsidP="00286AF4">
      <w:pPr>
        <w:spacing w:after="0"/>
        <w:rPr>
          <w:rFonts w:ascii="Tahoma" w:hAnsi="Tahoma" w:cs="Tahoma"/>
          <w:sz w:val="22"/>
          <w:szCs w:val="22"/>
        </w:rPr>
      </w:pPr>
      <w:r w:rsidRPr="00666E91">
        <w:rPr>
          <w:rFonts w:ascii="Tahoma" w:hAnsi="Tahoma" w:cs="Tahoma"/>
          <w:sz w:val="22"/>
          <w:szCs w:val="22"/>
        </w:rPr>
        <w:t xml:space="preserve">Lead acid batteries will be present on the drill rigs and on the diesel engines for the electrical generators. In </w:t>
      </w:r>
      <w:proofErr w:type="gramStart"/>
      <w:r w:rsidRPr="00666E91">
        <w:rPr>
          <w:rFonts w:ascii="Tahoma" w:hAnsi="Tahoma" w:cs="Tahoma"/>
          <w:sz w:val="22"/>
          <w:szCs w:val="22"/>
        </w:rPr>
        <w:t>addition</w:t>
      </w:r>
      <w:proofErr w:type="gramEnd"/>
      <w:r w:rsidRPr="00666E91">
        <w:rPr>
          <w:rFonts w:ascii="Tahoma" w:hAnsi="Tahoma" w:cs="Tahoma"/>
          <w:sz w:val="22"/>
          <w:szCs w:val="22"/>
        </w:rPr>
        <w:t xml:space="preserve"> a small number of batteries may be needed for other portable items. Spares will be maintained on site. For the purpose of this project description, we have assumed that two spare lead acid batteries will be kept in the generator enclosure. At no time will any batteries be put in the garbage</w:t>
      </w:r>
      <w:r w:rsidR="00286AF4">
        <w:rPr>
          <w:rFonts w:ascii="Tahoma" w:hAnsi="Tahoma" w:cs="Tahoma"/>
          <w:sz w:val="22"/>
          <w:szCs w:val="22"/>
        </w:rPr>
        <w:t>; nor will they be incinerated.</w:t>
      </w:r>
    </w:p>
    <w:p w14:paraId="54BE1509" w14:textId="77777777" w:rsidR="00C63772" w:rsidRPr="00C63772" w:rsidRDefault="00C63772" w:rsidP="00F564CF">
      <w:pPr>
        <w:pStyle w:val="Heading1"/>
      </w:pPr>
      <w:bookmarkStart w:id="329" w:name="_Toc45200415"/>
      <w:bookmarkStart w:id="330" w:name="_Toc61268822"/>
      <w:bookmarkStart w:id="331" w:name="_Toc77182644"/>
      <w:bookmarkStart w:id="332" w:name="_Toc416360582"/>
      <w:bookmarkStart w:id="333" w:name="_Toc416360873"/>
      <w:bookmarkStart w:id="334" w:name="_Toc69138241"/>
      <w:r w:rsidRPr="00C63772">
        <w:t>Risk Assessment</w:t>
      </w:r>
      <w:bookmarkEnd w:id="329"/>
      <w:bookmarkEnd w:id="330"/>
      <w:bookmarkEnd w:id="331"/>
      <w:bookmarkEnd w:id="334"/>
    </w:p>
    <w:p w14:paraId="1B39E1C0" w14:textId="49F8C98E" w:rsidR="00C63772" w:rsidRPr="00C63772" w:rsidRDefault="00C63772" w:rsidP="00C63772">
      <w:pPr>
        <w:spacing w:after="0"/>
        <w:rPr>
          <w:rFonts w:cs="Arial"/>
          <w:szCs w:val="22"/>
        </w:rPr>
      </w:pPr>
      <w:r>
        <w:rPr>
          <w:rFonts w:cs="Arial"/>
          <w:szCs w:val="22"/>
        </w:rPr>
        <w:t>WKG</w:t>
      </w:r>
      <w:r w:rsidRPr="00C63772">
        <w:rPr>
          <w:rFonts w:cs="Arial"/>
          <w:szCs w:val="22"/>
        </w:rPr>
        <w:t xml:space="preserve"> recognizes that there are a number of risks associated with the use, storage and transfer of hazardous materials. The following summarizes a number of potential risks that may be present at the </w:t>
      </w:r>
      <w:r>
        <w:rPr>
          <w:rFonts w:cs="Arial"/>
          <w:szCs w:val="22"/>
        </w:rPr>
        <w:t>Arcadia Bay</w:t>
      </w:r>
      <w:r w:rsidRPr="00C63772">
        <w:rPr>
          <w:rFonts w:cs="Arial"/>
          <w:szCs w:val="22"/>
        </w:rPr>
        <w:t xml:space="preserve"> Project.</w:t>
      </w:r>
    </w:p>
    <w:p w14:paraId="1696304F" w14:textId="77777777" w:rsidR="00C63772" w:rsidRPr="00C63772" w:rsidRDefault="00C63772" w:rsidP="00E01D10">
      <w:pPr>
        <w:pStyle w:val="Heading2"/>
      </w:pPr>
      <w:bookmarkStart w:id="335" w:name="_Toc45200416"/>
      <w:bookmarkStart w:id="336" w:name="_Toc77182645"/>
      <w:bookmarkStart w:id="337" w:name="_Toc69138242"/>
      <w:r w:rsidRPr="00C63772">
        <w:t>Storage Risks</w:t>
      </w:r>
      <w:bookmarkEnd w:id="335"/>
      <w:bookmarkEnd w:id="336"/>
      <w:bookmarkEnd w:id="337"/>
    </w:p>
    <w:p w14:paraId="1AC80AF6" w14:textId="77777777" w:rsidR="00C63772" w:rsidRPr="00C63772" w:rsidRDefault="00C63772" w:rsidP="00C63772">
      <w:pPr>
        <w:numPr>
          <w:ilvl w:val="0"/>
          <w:numId w:val="27"/>
        </w:numPr>
        <w:autoSpaceDE w:val="0"/>
        <w:autoSpaceDN w:val="0"/>
        <w:adjustRightInd w:val="0"/>
        <w:spacing w:after="0"/>
        <w:ind w:right="590"/>
        <w:rPr>
          <w:rFonts w:cs="Arial"/>
          <w:color w:val="000000"/>
          <w:lang w:val="en-US"/>
        </w:rPr>
      </w:pPr>
      <w:r w:rsidRPr="00C63772">
        <w:rPr>
          <w:rFonts w:cs="Arial"/>
          <w:color w:val="000000"/>
          <w:lang w:val="en-US"/>
        </w:rPr>
        <w:t>Containers, such as steel tanks and 205 L drums, have the potential to leak or rupture due to mishandling.</w:t>
      </w:r>
    </w:p>
    <w:p w14:paraId="0759450E" w14:textId="77777777" w:rsidR="00C63772" w:rsidRPr="00C63772" w:rsidRDefault="00C63772" w:rsidP="00C63772">
      <w:pPr>
        <w:numPr>
          <w:ilvl w:val="0"/>
          <w:numId w:val="27"/>
        </w:numPr>
        <w:autoSpaceDE w:val="0"/>
        <w:autoSpaceDN w:val="0"/>
        <w:adjustRightInd w:val="0"/>
        <w:spacing w:after="0"/>
        <w:ind w:right="590"/>
        <w:rPr>
          <w:rFonts w:cs="Arial"/>
          <w:color w:val="000000"/>
          <w:lang w:val="en-US"/>
        </w:rPr>
      </w:pPr>
      <w:r w:rsidRPr="00C63772">
        <w:rPr>
          <w:rFonts w:cs="Arial"/>
          <w:color w:val="000000"/>
          <w:lang w:val="en-US"/>
        </w:rPr>
        <w:t>Older or refilled drums are more prone to leaking around the bungs if the seals are not properly maintained.</w:t>
      </w:r>
    </w:p>
    <w:p w14:paraId="06BADAB8" w14:textId="77777777" w:rsidR="00C63772" w:rsidRPr="00C63772" w:rsidRDefault="00C63772" w:rsidP="00C63772">
      <w:pPr>
        <w:numPr>
          <w:ilvl w:val="0"/>
          <w:numId w:val="27"/>
        </w:numPr>
        <w:autoSpaceDE w:val="0"/>
        <w:autoSpaceDN w:val="0"/>
        <w:adjustRightInd w:val="0"/>
        <w:spacing w:after="0"/>
        <w:ind w:right="590"/>
        <w:rPr>
          <w:rFonts w:cs="Arial"/>
          <w:color w:val="000000"/>
          <w:lang w:val="en-US"/>
        </w:rPr>
      </w:pPr>
      <w:r w:rsidRPr="00C63772">
        <w:rPr>
          <w:rFonts w:cs="Arial"/>
          <w:color w:val="000000"/>
          <w:lang w:val="en-US"/>
        </w:rPr>
        <w:t>Water and spills may collect in the secondary containment and overflow.</w:t>
      </w:r>
    </w:p>
    <w:p w14:paraId="496573E6" w14:textId="77777777" w:rsidR="00C63772" w:rsidRPr="00C63772" w:rsidRDefault="00C63772" w:rsidP="00F564CF">
      <w:pPr>
        <w:pStyle w:val="Heading2"/>
      </w:pPr>
      <w:bookmarkStart w:id="338" w:name="_Toc45200417"/>
      <w:bookmarkStart w:id="339" w:name="_Toc61268823"/>
      <w:bookmarkStart w:id="340" w:name="_Toc77182646"/>
      <w:bookmarkStart w:id="341" w:name="_Toc69138243"/>
      <w:r w:rsidRPr="00C63772">
        <w:t>Use Risks</w:t>
      </w:r>
      <w:bookmarkEnd w:id="338"/>
      <w:bookmarkEnd w:id="339"/>
      <w:bookmarkEnd w:id="340"/>
      <w:bookmarkEnd w:id="341"/>
    </w:p>
    <w:p w14:paraId="541C1B17" w14:textId="77777777" w:rsidR="00C63772" w:rsidRPr="00C63772" w:rsidRDefault="00C63772" w:rsidP="00C63772">
      <w:pPr>
        <w:numPr>
          <w:ilvl w:val="0"/>
          <w:numId w:val="27"/>
        </w:numPr>
        <w:autoSpaceDE w:val="0"/>
        <w:autoSpaceDN w:val="0"/>
        <w:adjustRightInd w:val="0"/>
        <w:spacing w:after="0"/>
        <w:ind w:right="590"/>
        <w:rPr>
          <w:rFonts w:cs="Arial"/>
          <w:color w:val="000000"/>
          <w:lang w:val="en-US"/>
        </w:rPr>
      </w:pPr>
      <w:r w:rsidRPr="00C63772">
        <w:rPr>
          <w:rFonts w:cs="Arial"/>
          <w:color w:val="000000"/>
          <w:lang w:val="en-US"/>
        </w:rPr>
        <w:t>Motorized equipment may experience fuel or oil leaks as a result of malfunctions, impacts, lack of maintenance, improper storage, or faulty operation.</w:t>
      </w:r>
    </w:p>
    <w:p w14:paraId="554827B5" w14:textId="77777777" w:rsidR="00C63772" w:rsidRPr="00C63772" w:rsidRDefault="00C63772" w:rsidP="00F564CF">
      <w:pPr>
        <w:pStyle w:val="Heading2"/>
      </w:pPr>
      <w:bookmarkStart w:id="342" w:name="_Toc45200418"/>
      <w:bookmarkStart w:id="343" w:name="_Toc61268824"/>
      <w:bookmarkStart w:id="344" w:name="_Toc77182647"/>
      <w:bookmarkStart w:id="345" w:name="_Toc69138244"/>
      <w:r w:rsidRPr="00C63772">
        <w:t>Transfer Risks</w:t>
      </w:r>
      <w:bookmarkEnd w:id="342"/>
      <w:bookmarkEnd w:id="343"/>
      <w:bookmarkEnd w:id="344"/>
      <w:bookmarkEnd w:id="345"/>
    </w:p>
    <w:p w14:paraId="42D94FFE" w14:textId="71D7C2A3" w:rsidR="00C63772" w:rsidRPr="00C63772" w:rsidRDefault="00C63772" w:rsidP="00C63772">
      <w:pPr>
        <w:numPr>
          <w:ilvl w:val="0"/>
          <w:numId w:val="47"/>
        </w:numPr>
        <w:spacing w:after="0"/>
        <w:contextualSpacing/>
        <w:rPr>
          <w:rFonts w:cs="Arial"/>
          <w:szCs w:val="22"/>
        </w:rPr>
      </w:pPr>
      <w:r w:rsidRPr="00C63772">
        <w:rPr>
          <w:rFonts w:cs="Arial"/>
          <w:szCs w:val="22"/>
        </w:rPr>
        <w:t>Leaks or spills may occur during fuel/materials transfer due to over-filling, improper procedures, or faulty equipment.</w:t>
      </w:r>
    </w:p>
    <w:p w14:paraId="6C764301" w14:textId="6E72BD69" w:rsidR="008E352F" w:rsidRPr="00666E91" w:rsidRDefault="008E352F" w:rsidP="00C63772">
      <w:pPr>
        <w:pStyle w:val="Heading1"/>
        <w:rPr>
          <w:rFonts w:eastAsiaTheme="minorHAnsi"/>
          <w:lang w:val="en-US"/>
        </w:rPr>
      </w:pPr>
      <w:bookmarkStart w:id="346" w:name="_Toc77182648"/>
      <w:bookmarkStart w:id="347" w:name="_Toc69138245"/>
      <w:r w:rsidRPr="00666E91">
        <w:rPr>
          <w:rFonts w:eastAsiaTheme="minorHAnsi"/>
          <w:lang w:val="en-US"/>
        </w:rPr>
        <w:t>Preventative Measures</w:t>
      </w:r>
      <w:bookmarkEnd w:id="332"/>
      <w:bookmarkEnd w:id="333"/>
      <w:bookmarkEnd w:id="346"/>
      <w:bookmarkEnd w:id="347"/>
    </w:p>
    <w:p w14:paraId="5FFF5797" w14:textId="550E0435" w:rsidR="00C63772" w:rsidRPr="00624584" w:rsidRDefault="00C63772" w:rsidP="00C63772">
      <w:pPr>
        <w:autoSpaceDE w:val="0"/>
        <w:autoSpaceDN w:val="0"/>
        <w:adjustRightInd w:val="0"/>
        <w:spacing w:after="0"/>
        <w:ind w:right="4"/>
        <w:rPr>
          <w:rFonts w:cs="Arial"/>
          <w:color w:val="000000"/>
          <w:lang w:val="en-US"/>
        </w:rPr>
      </w:pPr>
      <w:r w:rsidRPr="00624584">
        <w:rPr>
          <w:rFonts w:cs="Arial"/>
          <w:color w:val="000000"/>
          <w:lang w:val="en-US"/>
        </w:rPr>
        <w:t xml:space="preserve">The following summarizes preventative measures developed to mitigate the potential risks of storing, </w:t>
      </w:r>
      <w:proofErr w:type="gramStart"/>
      <w:r w:rsidRPr="00624584">
        <w:rPr>
          <w:rFonts w:cs="Arial"/>
          <w:color w:val="000000"/>
          <w:lang w:val="en-US"/>
        </w:rPr>
        <w:t>using</w:t>
      </w:r>
      <w:proofErr w:type="gramEnd"/>
      <w:r w:rsidRPr="00624584">
        <w:rPr>
          <w:rFonts w:cs="Arial"/>
          <w:color w:val="000000"/>
          <w:lang w:val="en-US"/>
        </w:rPr>
        <w:t xml:space="preserve"> and transferring hazardous materials, which are likely to be present at the </w:t>
      </w:r>
      <w:r>
        <w:rPr>
          <w:rFonts w:cs="Arial"/>
          <w:color w:val="000000"/>
          <w:lang w:val="en-US"/>
        </w:rPr>
        <w:t>Arcadia Bay</w:t>
      </w:r>
      <w:r w:rsidRPr="00624584">
        <w:rPr>
          <w:rFonts w:cs="Arial"/>
          <w:color w:val="000000"/>
          <w:lang w:val="en-US"/>
        </w:rPr>
        <w:t xml:space="preserve"> Project.</w:t>
      </w:r>
    </w:p>
    <w:p w14:paraId="61D01EAF" w14:textId="77777777" w:rsidR="00C63772" w:rsidRPr="00624584" w:rsidRDefault="00C63772" w:rsidP="00C63772">
      <w:pPr>
        <w:autoSpaceDE w:val="0"/>
        <w:autoSpaceDN w:val="0"/>
        <w:adjustRightInd w:val="0"/>
        <w:spacing w:after="0"/>
        <w:ind w:right="590"/>
        <w:rPr>
          <w:rFonts w:cs="Arial"/>
          <w:color w:val="000000"/>
          <w:lang w:val="en-US"/>
        </w:rPr>
      </w:pPr>
    </w:p>
    <w:p w14:paraId="08360FD2" w14:textId="77777777" w:rsidR="00C63772" w:rsidRPr="00624584" w:rsidRDefault="00C63772" w:rsidP="00C63772">
      <w:pPr>
        <w:numPr>
          <w:ilvl w:val="0"/>
          <w:numId w:val="27"/>
        </w:numPr>
        <w:spacing w:after="0"/>
        <w:contextualSpacing/>
        <w:rPr>
          <w:rFonts w:cs="Arial"/>
          <w:color w:val="000000"/>
          <w:lang w:val="en-US"/>
        </w:rPr>
      </w:pPr>
      <w:r w:rsidRPr="00624584">
        <w:rPr>
          <w:rFonts w:cs="Arial"/>
          <w:color w:val="000000"/>
          <w:lang w:val="en-US"/>
        </w:rPr>
        <w:t>All personnel who handle fuel, chemicals and hazardous materials</w:t>
      </w:r>
      <w:r w:rsidRPr="00624584">
        <w:rPr>
          <w:rFonts w:cs="Arial"/>
        </w:rPr>
        <w:t xml:space="preserve"> will be </w:t>
      </w:r>
      <w:r w:rsidRPr="00624584">
        <w:rPr>
          <w:rFonts w:cs="Arial"/>
          <w:color w:val="000000"/>
          <w:lang w:val="en-US"/>
        </w:rPr>
        <w:t>provided appropriate training.</w:t>
      </w:r>
    </w:p>
    <w:p w14:paraId="1D09A284" w14:textId="77777777" w:rsidR="00C63772" w:rsidRPr="00624584" w:rsidRDefault="00C63772" w:rsidP="00C63772">
      <w:pPr>
        <w:numPr>
          <w:ilvl w:val="0"/>
          <w:numId w:val="27"/>
        </w:numPr>
        <w:spacing w:after="0"/>
        <w:contextualSpacing/>
        <w:rPr>
          <w:rFonts w:cs="Arial"/>
          <w:color w:val="000000"/>
          <w:lang w:val="en-US"/>
        </w:rPr>
      </w:pPr>
      <w:r w:rsidRPr="00624584">
        <w:rPr>
          <w:rFonts w:cs="Arial"/>
        </w:rPr>
        <w:t xml:space="preserve">A </w:t>
      </w:r>
      <w:r w:rsidRPr="00624584">
        <w:rPr>
          <w:rFonts w:cs="Arial"/>
          <w:color w:val="000000"/>
          <w:lang w:val="en-US"/>
        </w:rPr>
        <w:t>culture of prevention will be emphasized at the Project.</w:t>
      </w:r>
    </w:p>
    <w:p w14:paraId="15AC5069" w14:textId="77777777" w:rsidR="00C63772" w:rsidRPr="00624584" w:rsidRDefault="00C63772" w:rsidP="00C63772">
      <w:pPr>
        <w:pStyle w:val="ListParagraph"/>
        <w:numPr>
          <w:ilvl w:val="0"/>
          <w:numId w:val="27"/>
        </w:numPr>
        <w:spacing w:after="0"/>
        <w:rPr>
          <w:rFonts w:cs="Arial"/>
          <w:color w:val="000000"/>
          <w:lang w:val="en-US"/>
        </w:rPr>
      </w:pPr>
      <w:r w:rsidRPr="00624584">
        <w:rPr>
          <w:rFonts w:cs="Arial"/>
          <w:color w:val="000000"/>
          <w:lang w:val="en-US"/>
        </w:rPr>
        <w:t>There will be one extra fuel storage container on site equal to, or greater than, the size of the largest fuel container.</w:t>
      </w:r>
    </w:p>
    <w:p w14:paraId="0E95974D" w14:textId="77777777" w:rsidR="00C63772" w:rsidRPr="00624584" w:rsidRDefault="00C63772" w:rsidP="00C63772">
      <w:pPr>
        <w:pStyle w:val="ListParagraph"/>
        <w:numPr>
          <w:ilvl w:val="0"/>
          <w:numId w:val="27"/>
        </w:numPr>
        <w:spacing w:after="0"/>
        <w:rPr>
          <w:rFonts w:cs="Arial"/>
          <w:color w:val="000000"/>
          <w:lang w:val="en-US"/>
        </w:rPr>
      </w:pPr>
      <w:r w:rsidRPr="00624584">
        <w:rPr>
          <w:rFonts w:cs="Arial"/>
        </w:rPr>
        <w:t>All fuels and other hazardous materials, including waste, will be stored within “Arctic Insta-Berms”, or similar products, for secondary containment. These types of berms utilize chemical and fire resistant fabric (generally polyurethane coated nylon or vinyl coated polyester material) designed for extreme arctic temperatures and puncture resistance.</w:t>
      </w:r>
    </w:p>
    <w:p w14:paraId="1BDA1F92" w14:textId="77777777" w:rsidR="00C63772" w:rsidRPr="00624584" w:rsidRDefault="00C63772" w:rsidP="00C63772">
      <w:pPr>
        <w:pStyle w:val="ListParagraph"/>
        <w:numPr>
          <w:ilvl w:val="0"/>
          <w:numId w:val="27"/>
        </w:numPr>
        <w:spacing w:after="0"/>
        <w:rPr>
          <w:rFonts w:cs="Arial"/>
          <w:color w:val="000000"/>
          <w:lang w:val="en-US"/>
        </w:rPr>
      </w:pPr>
      <w:r w:rsidRPr="00624584">
        <w:rPr>
          <w:rFonts w:cs="Arial"/>
          <w:color w:val="000000"/>
          <w:lang w:val="en-US"/>
        </w:rPr>
        <w:t>“</w:t>
      </w:r>
      <w:proofErr w:type="spellStart"/>
      <w:r w:rsidRPr="00624584">
        <w:rPr>
          <w:rFonts w:cs="Arial"/>
          <w:color w:val="000000"/>
          <w:lang w:val="en-US"/>
        </w:rPr>
        <w:t>RainDrain</w:t>
      </w:r>
      <w:proofErr w:type="spellEnd"/>
      <w:r w:rsidRPr="00624584">
        <w:rPr>
          <w:rFonts w:cs="Arial"/>
          <w:color w:val="000000"/>
          <w:lang w:val="en-US"/>
        </w:rPr>
        <w:t>” or similar hydrocarbon filtration systems will be used to safely remove any water collected inside secondary containment berms, and as a safeguard against any potential overflows of contaminated water.</w:t>
      </w:r>
    </w:p>
    <w:p w14:paraId="19F9D92A" w14:textId="77777777" w:rsidR="00C63772" w:rsidRPr="00624584" w:rsidRDefault="00C63772" w:rsidP="00C63772">
      <w:pPr>
        <w:numPr>
          <w:ilvl w:val="0"/>
          <w:numId w:val="27"/>
        </w:numPr>
        <w:autoSpaceDE w:val="0"/>
        <w:autoSpaceDN w:val="0"/>
        <w:adjustRightInd w:val="0"/>
        <w:spacing w:after="0"/>
        <w:ind w:left="641" w:right="590" w:hanging="357"/>
        <w:rPr>
          <w:rFonts w:cs="Arial"/>
          <w:color w:val="000000"/>
          <w:lang w:val="en-US"/>
        </w:rPr>
      </w:pPr>
      <w:r w:rsidRPr="00624584">
        <w:rPr>
          <w:rFonts w:cs="Arial"/>
          <w:color w:val="000000"/>
          <w:lang w:val="en-US"/>
        </w:rPr>
        <w:t>Incompatible products in secondary containment will be segregated.</w:t>
      </w:r>
    </w:p>
    <w:p w14:paraId="210CF1C8" w14:textId="77777777" w:rsidR="00C63772" w:rsidRPr="00624584" w:rsidRDefault="00C63772" w:rsidP="00C63772">
      <w:pPr>
        <w:numPr>
          <w:ilvl w:val="0"/>
          <w:numId w:val="27"/>
        </w:numPr>
        <w:spacing w:after="0"/>
        <w:contextualSpacing/>
        <w:rPr>
          <w:rFonts w:cs="Arial"/>
          <w:color w:val="000000"/>
          <w:lang w:val="en-US"/>
        </w:rPr>
      </w:pPr>
      <w:r w:rsidRPr="00624584">
        <w:rPr>
          <w:rFonts w:cs="Arial"/>
          <w:color w:val="000000"/>
          <w:lang w:val="en-US"/>
        </w:rPr>
        <w:t>Drums and containers will remain sealed or closed when not in use.</w:t>
      </w:r>
    </w:p>
    <w:p w14:paraId="08A4511D" w14:textId="77777777" w:rsidR="00C63772" w:rsidRPr="00624584" w:rsidRDefault="00C63772" w:rsidP="00C63772">
      <w:pPr>
        <w:numPr>
          <w:ilvl w:val="0"/>
          <w:numId w:val="27"/>
        </w:numPr>
        <w:spacing w:after="0"/>
        <w:contextualSpacing/>
        <w:rPr>
          <w:rFonts w:cs="Arial"/>
          <w:color w:val="000000"/>
          <w:lang w:val="en-US"/>
        </w:rPr>
      </w:pPr>
      <w:r w:rsidRPr="00624584">
        <w:rPr>
          <w:rFonts w:cs="Arial"/>
          <w:color w:val="000000"/>
          <w:lang w:val="en-US"/>
        </w:rPr>
        <w:t>All hazardous materials in use and in storage areas will be protected from weather and physical damage.</w:t>
      </w:r>
    </w:p>
    <w:p w14:paraId="22C875A4" w14:textId="77777777" w:rsidR="00C63772" w:rsidRPr="00624584" w:rsidRDefault="00C63772" w:rsidP="00C63772">
      <w:pPr>
        <w:numPr>
          <w:ilvl w:val="0"/>
          <w:numId w:val="27"/>
        </w:numPr>
        <w:spacing w:after="0"/>
        <w:contextualSpacing/>
        <w:rPr>
          <w:rFonts w:cs="Arial"/>
          <w:color w:val="000000"/>
          <w:lang w:val="en-US"/>
        </w:rPr>
      </w:pPr>
      <w:r w:rsidRPr="00624584">
        <w:rPr>
          <w:rFonts w:cs="Arial"/>
          <w:color w:val="000000"/>
          <w:lang w:val="en-US"/>
        </w:rPr>
        <w:t>Up to date and current SDS/MSDS for all hazardous materials will be accessible to all personnel on site.</w:t>
      </w:r>
    </w:p>
    <w:p w14:paraId="7F55DF94" w14:textId="77777777" w:rsidR="00C63772" w:rsidRPr="00624584" w:rsidRDefault="00C63772" w:rsidP="00C63772">
      <w:pPr>
        <w:numPr>
          <w:ilvl w:val="0"/>
          <w:numId w:val="27"/>
        </w:numPr>
        <w:spacing w:after="0"/>
        <w:contextualSpacing/>
        <w:rPr>
          <w:rFonts w:cs="Arial"/>
          <w:color w:val="000000"/>
          <w:lang w:val="en-US"/>
        </w:rPr>
      </w:pPr>
      <w:r w:rsidRPr="00624584">
        <w:rPr>
          <w:rFonts w:cs="Arial"/>
        </w:rPr>
        <w:t>All hazardous materials will be used, stored or transferred a minimum distance of 31 m from the normal high water mark of any water body.</w:t>
      </w:r>
    </w:p>
    <w:p w14:paraId="1C6F2A27" w14:textId="77777777" w:rsidR="00C63772" w:rsidRPr="00624584" w:rsidRDefault="00C63772" w:rsidP="00C63772">
      <w:pPr>
        <w:numPr>
          <w:ilvl w:val="0"/>
          <w:numId w:val="27"/>
        </w:numPr>
        <w:autoSpaceDE w:val="0"/>
        <w:autoSpaceDN w:val="0"/>
        <w:adjustRightInd w:val="0"/>
        <w:spacing w:after="0"/>
        <w:ind w:left="641" w:right="590" w:hanging="357"/>
        <w:rPr>
          <w:rFonts w:cs="Arial"/>
          <w:color w:val="000000"/>
          <w:lang w:val="en-US"/>
        </w:rPr>
      </w:pPr>
      <w:r w:rsidRPr="00624584">
        <w:rPr>
          <w:rFonts w:cs="Arial"/>
          <w:color w:val="000000"/>
          <w:lang w:val="en-US"/>
        </w:rPr>
        <w:t xml:space="preserve">Appropriate and sufficient spill kits and firefighting equipment will be strategically located near where any hazardous materials are stored, </w:t>
      </w:r>
      <w:proofErr w:type="gramStart"/>
      <w:r w:rsidRPr="00624584">
        <w:rPr>
          <w:rFonts w:cs="Arial"/>
          <w:color w:val="000000"/>
          <w:lang w:val="en-US"/>
        </w:rPr>
        <w:t>used</w:t>
      </w:r>
      <w:proofErr w:type="gramEnd"/>
      <w:r w:rsidRPr="00624584">
        <w:rPr>
          <w:rFonts w:cs="Arial"/>
          <w:color w:val="000000"/>
          <w:lang w:val="en-US"/>
        </w:rPr>
        <w:t xml:space="preserve"> or transferred.</w:t>
      </w:r>
    </w:p>
    <w:p w14:paraId="6FB0D788" w14:textId="77777777" w:rsidR="00C63772" w:rsidRPr="00624584" w:rsidRDefault="00C63772" w:rsidP="00C63772">
      <w:pPr>
        <w:numPr>
          <w:ilvl w:val="0"/>
          <w:numId w:val="27"/>
        </w:numPr>
        <w:autoSpaceDE w:val="0"/>
        <w:autoSpaceDN w:val="0"/>
        <w:adjustRightInd w:val="0"/>
        <w:spacing w:after="0"/>
        <w:ind w:left="641" w:right="590" w:hanging="357"/>
        <w:rPr>
          <w:rFonts w:cs="Arial"/>
          <w:color w:val="000000"/>
          <w:lang w:val="en-US"/>
        </w:rPr>
      </w:pPr>
      <w:r w:rsidRPr="00624584">
        <w:rPr>
          <w:rFonts w:cs="Arial"/>
          <w:color w:val="000000"/>
          <w:lang w:val="en-US"/>
        </w:rPr>
        <w:t>All hazardous materials will be stored in original or other appropriate and properly labelled containers.</w:t>
      </w:r>
    </w:p>
    <w:p w14:paraId="6E49738A" w14:textId="77777777" w:rsidR="00C63772" w:rsidRPr="00624584" w:rsidRDefault="00C63772" w:rsidP="00C63772">
      <w:pPr>
        <w:numPr>
          <w:ilvl w:val="0"/>
          <w:numId w:val="27"/>
        </w:numPr>
        <w:autoSpaceDE w:val="0"/>
        <w:autoSpaceDN w:val="0"/>
        <w:adjustRightInd w:val="0"/>
        <w:spacing w:after="0"/>
        <w:ind w:left="641" w:right="590" w:hanging="357"/>
        <w:rPr>
          <w:rFonts w:cs="Arial"/>
          <w:color w:val="000000"/>
          <w:lang w:val="en-US"/>
        </w:rPr>
      </w:pPr>
      <w:r w:rsidRPr="00624584">
        <w:rPr>
          <w:rFonts w:cs="Arial"/>
          <w:color w:val="000000"/>
          <w:lang w:val="en-US"/>
        </w:rPr>
        <w:t>Fuel drums not in use will be stored on their sides in organized rows with the bungs in the three o’clock and nine o’clock positions and will ideally be stood upright 1 to 2 days prior to use, in order to allow any contaminants to settle.</w:t>
      </w:r>
    </w:p>
    <w:p w14:paraId="12E26E25" w14:textId="77777777" w:rsidR="00C63772" w:rsidRPr="00624584" w:rsidRDefault="00C63772" w:rsidP="00C63772">
      <w:pPr>
        <w:numPr>
          <w:ilvl w:val="0"/>
          <w:numId w:val="27"/>
        </w:numPr>
        <w:autoSpaceDE w:val="0"/>
        <w:autoSpaceDN w:val="0"/>
        <w:adjustRightInd w:val="0"/>
        <w:spacing w:after="0"/>
        <w:ind w:left="641" w:right="590" w:hanging="357"/>
        <w:rPr>
          <w:rFonts w:cs="Arial"/>
          <w:color w:val="000000"/>
          <w:lang w:val="en-US"/>
        </w:rPr>
      </w:pPr>
      <w:r w:rsidRPr="00624584">
        <w:rPr>
          <w:rFonts w:cs="Arial"/>
          <w:color w:val="000000"/>
          <w:lang w:val="en-US"/>
        </w:rPr>
        <w:t>Propane cylinders will be equipped with a pressure release valve that opens and closes to prevent a buildup of excessive internal pressure.</w:t>
      </w:r>
    </w:p>
    <w:p w14:paraId="13A84268" w14:textId="77777777" w:rsidR="00C63772" w:rsidRPr="00624584" w:rsidRDefault="00C63772" w:rsidP="00C63772">
      <w:pPr>
        <w:numPr>
          <w:ilvl w:val="0"/>
          <w:numId w:val="27"/>
        </w:numPr>
        <w:autoSpaceDE w:val="0"/>
        <w:autoSpaceDN w:val="0"/>
        <w:adjustRightInd w:val="0"/>
        <w:spacing w:after="0"/>
        <w:ind w:left="641" w:right="590" w:hanging="357"/>
        <w:rPr>
          <w:rFonts w:cs="Arial"/>
          <w:color w:val="000000"/>
          <w:lang w:val="en-US"/>
        </w:rPr>
      </w:pPr>
      <w:r w:rsidRPr="00624584">
        <w:rPr>
          <w:rFonts w:cs="Arial"/>
          <w:color w:val="000000"/>
          <w:lang w:val="en-US"/>
        </w:rPr>
        <w:t>Labels, showing data such as date of manufacture and re-testing dates, will be applied to the collar of propane cylinders.</w:t>
      </w:r>
    </w:p>
    <w:p w14:paraId="390855C4" w14:textId="77777777" w:rsidR="00C63772" w:rsidRPr="00624584" w:rsidRDefault="00C63772" w:rsidP="00C63772">
      <w:pPr>
        <w:numPr>
          <w:ilvl w:val="0"/>
          <w:numId w:val="27"/>
        </w:numPr>
        <w:autoSpaceDE w:val="0"/>
        <w:autoSpaceDN w:val="0"/>
        <w:adjustRightInd w:val="0"/>
        <w:spacing w:after="0"/>
        <w:ind w:left="641" w:right="590" w:hanging="357"/>
        <w:rPr>
          <w:rFonts w:cs="Arial"/>
          <w:color w:val="000000"/>
          <w:lang w:val="en-US"/>
        </w:rPr>
      </w:pPr>
      <w:r w:rsidRPr="00624584">
        <w:rPr>
          <w:rFonts w:cs="Arial"/>
          <w:color w:val="000000"/>
          <w:lang w:val="en-US"/>
        </w:rPr>
        <w:t>Electric or hand wobble pumps equipped with filtration devices will be used for the transfer of diesel and gasoline from their storage containers directly to their end-use fuel tanks.</w:t>
      </w:r>
    </w:p>
    <w:p w14:paraId="0FCF0CB5" w14:textId="77777777" w:rsidR="00C63772" w:rsidRPr="00624584" w:rsidRDefault="00C63772" w:rsidP="00C63772">
      <w:pPr>
        <w:numPr>
          <w:ilvl w:val="0"/>
          <w:numId w:val="27"/>
        </w:numPr>
        <w:autoSpaceDE w:val="0"/>
        <w:autoSpaceDN w:val="0"/>
        <w:adjustRightInd w:val="0"/>
        <w:spacing w:after="0"/>
        <w:ind w:left="641" w:right="590" w:hanging="357"/>
        <w:rPr>
          <w:rFonts w:cs="Arial"/>
          <w:color w:val="000000"/>
          <w:lang w:val="en-US"/>
        </w:rPr>
      </w:pPr>
      <w:r w:rsidRPr="00624584">
        <w:rPr>
          <w:rFonts w:cs="Arial"/>
          <w:color w:val="000000"/>
          <w:lang w:val="en-US"/>
        </w:rPr>
        <w:t>Portable drip trays or mini-berms will be used to mitigate the risk of any spillage when hazardous materials are transferred.</w:t>
      </w:r>
    </w:p>
    <w:p w14:paraId="152740B1" w14:textId="77777777" w:rsidR="00C63772" w:rsidRPr="00624584" w:rsidRDefault="00C63772" w:rsidP="00C63772">
      <w:pPr>
        <w:numPr>
          <w:ilvl w:val="0"/>
          <w:numId w:val="27"/>
        </w:numPr>
        <w:autoSpaceDE w:val="0"/>
        <w:autoSpaceDN w:val="0"/>
        <w:adjustRightInd w:val="0"/>
        <w:spacing w:after="0"/>
        <w:ind w:left="641" w:right="590" w:hanging="357"/>
        <w:rPr>
          <w:rFonts w:cs="Arial"/>
          <w:color w:val="000000"/>
          <w:lang w:val="en-US"/>
        </w:rPr>
      </w:pPr>
      <w:r w:rsidRPr="00624584">
        <w:rPr>
          <w:rFonts w:cs="Arial"/>
          <w:color w:val="000000"/>
          <w:lang w:val="en-US"/>
        </w:rPr>
        <w:t>Proper grounding procedures will always be used during fuel transfer, while using an electric pump.</w:t>
      </w:r>
    </w:p>
    <w:p w14:paraId="1DE97DFA" w14:textId="77777777" w:rsidR="00C63772" w:rsidRPr="00624584" w:rsidRDefault="00C63772" w:rsidP="00C63772">
      <w:pPr>
        <w:numPr>
          <w:ilvl w:val="0"/>
          <w:numId w:val="27"/>
        </w:numPr>
        <w:autoSpaceDE w:val="0"/>
        <w:autoSpaceDN w:val="0"/>
        <w:adjustRightInd w:val="0"/>
        <w:spacing w:after="0"/>
        <w:ind w:left="641" w:right="590" w:hanging="357"/>
        <w:rPr>
          <w:rFonts w:cs="Arial"/>
          <w:color w:val="000000"/>
          <w:lang w:val="en-US"/>
        </w:rPr>
      </w:pPr>
      <w:r w:rsidRPr="00624584">
        <w:rPr>
          <w:rFonts w:cs="Arial"/>
          <w:color w:val="000000"/>
          <w:lang w:val="en-US"/>
        </w:rPr>
        <w:t>Cigarette smoking, sparks, open flames, and any potential ignition sources are prohibited within 100 m of any hazardous materials storage site and at all times during fuel transfer.</w:t>
      </w:r>
    </w:p>
    <w:p w14:paraId="219291BA" w14:textId="77777777" w:rsidR="00C63772" w:rsidRPr="00624584" w:rsidRDefault="00C63772" w:rsidP="00C63772">
      <w:pPr>
        <w:numPr>
          <w:ilvl w:val="0"/>
          <w:numId w:val="27"/>
        </w:numPr>
        <w:autoSpaceDE w:val="0"/>
        <w:autoSpaceDN w:val="0"/>
        <w:adjustRightInd w:val="0"/>
        <w:spacing w:after="0"/>
        <w:ind w:left="641" w:right="590" w:hanging="357"/>
        <w:rPr>
          <w:rFonts w:cs="Arial"/>
          <w:color w:val="000000"/>
          <w:lang w:val="en-US"/>
        </w:rPr>
      </w:pPr>
      <w:r w:rsidRPr="00624584">
        <w:rPr>
          <w:rFonts w:cs="Arial"/>
          <w:color w:val="000000"/>
          <w:lang w:val="en-US"/>
        </w:rPr>
        <w:t>Monitoring/inspections of storage containers, transfer equipment and secondary containment will be ongoing during the program. Inspections will be conducted each time a hazardous material is used to identify any damaged or leaking containers, and the findings reported in a fuel inspection record/log. Any damage discovered, which has not yet caused a leak will also be recorded. In the event that a leak is discovered, the substance will either be used immediately or transferred to an undamaged container.</w:t>
      </w:r>
    </w:p>
    <w:p w14:paraId="27EA25E4" w14:textId="76A4C3D8" w:rsidR="00FE203D" w:rsidRPr="00FE203D" w:rsidRDefault="00C63772" w:rsidP="00FE203D">
      <w:pPr>
        <w:numPr>
          <w:ilvl w:val="0"/>
          <w:numId w:val="27"/>
        </w:numPr>
        <w:autoSpaceDE w:val="0"/>
        <w:autoSpaceDN w:val="0"/>
        <w:adjustRightInd w:val="0"/>
        <w:spacing w:after="0"/>
        <w:ind w:left="641" w:right="590" w:hanging="357"/>
        <w:rPr>
          <w:rFonts w:cs="Arial"/>
          <w:color w:val="000000"/>
          <w:lang w:val="en-US"/>
        </w:rPr>
      </w:pPr>
      <w:r w:rsidRPr="00624584">
        <w:rPr>
          <w:rFonts w:cs="Arial"/>
          <w:color w:val="000000"/>
          <w:lang w:val="en-US"/>
        </w:rPr>
        <w:t>Regular inspections and maintenance of motorized equipment will also be performed to avoid any leaks. When possible, motorized equipment will be stored within secondary containment.</w:t>
      </w:r>
    </w:p>
    <w:p w14:paraId="0C8D7B63" w14:textId="77777777" w:rsidR="00FA0092" w:rsidRPr="00286AF4" w:rsidRDefault="00FA0092" w:rsidP="00FE203D">
      <w:pPr>
        <w:pStyle w:val="Heading2"/>
        <w:rPr>
          <w:rFonts w:eastAsiaTheme="minorHAnsi"/>
          <w:lang w:val="en-US"/>
        </w:rPr>
      </w:pPr>
      <w:bookmarkStart w:id="348" w:name="_Toc77182649"/>
      <w:bookmarkStart w:id="349" w:name="_Toc69138246"/>
      <w:r w:rsidRPr="00286AF4">
        <w:rPr>
          <w:rFonts w:eastAsiaTheme="minorHAnsi"/>
          <w:lang w:val="en-US"/>
        </w:rPr>
        <w:t>Fuel and Hazardous Materials Storage</w:t>
      </w:r>
      <w:bookmarkEnd w:id="348"/>
      <w:bookmarkEnd w:id="349"/>
    </w:p>
    <w:p w14:paraId="2AC330E0" w14:textId="16D199F8" w:rsidR="00FA0092" w:rsidRPr="00666E91" w:rsidRDefault="00FA0092" w:rsidP="00FA0092">
      <w:pPr>
        <w:rPr>
          <w:rFonts w:ascii="Tahoma" w:eastAsiaTheme="minorHAnsi" w:hAnsi="Tahoma" w:cs="Tahoma"/>
          <w:sz w:val="22"/>
          <w:szCs w:val="22"/>
          <w:lang w:val="en-US"/>
        </w:rPr>
      </w:pPr>
      <w:r w:rsidRPr="00666E91">
        <w:rPr>
          <w:rFonts w:ascii="Tahoma" w:eastAsiaTheme="minorHAnsi" w:hAnsi="Tahoma" w:cs="Tahoma"/>
          <w:sz w:val="22"/>
          <w:szCs w:val="22"/>
          <w:lang w:val="en-US"/>
        </w:rPr>
        <w:t>All fuel and other hazardous material storage and transfer areas will be located a minimum distance of 31 metres from the normal high water mark of any water body.</w:t>
      </w:r>
      <w:r w:rsidR="00D011AE">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 xml:space="preserve">All fuels and other hazardous materials will be stored within “Arctic Insta-Berms”, or similar products, for secondary containment. These types of berms utilize </w:t>
      </w:r>
      <w:proofErr w:type="gramStart"/>
      <w:r w:rsidRPr="00666E91">
        <w:rPr>
          <w:rFonts w:ascii="Tahoma" w:eastAsiaTheme="minorHAnsi" w:hAnsi="Tahoma" w:cs="Tahoma"/>
          <w:sz w:val="22"/>
          <w:szCs w:val="22"/>
          <w:lang w:val="en-US"/>
        </w:rPr>
        <w:t>chemical</w:t>
      </w:r>
      <w:proofErr w:type="gramEnd"/>
      <w:r w:rsidRPr="00666E91">
        <w:rPr>
          <w:rFonts w:ascii="Tahoma" w:eastAsiaTheme="minorHAnsi" w:hAnsi="Tahoma" w:cs="Tahoma"/>
          <w:sz w:val="22"/>
          <w:szCs w:val="22"/>
          <w:lang w:val="en-US"/>
        </w:rPr>
        <w:t xml:space="preserve"> and fire resistant fabric (generally polyurethane coated nylon or vinyl coated polyester material) designed for extreme arctic temperatures and puncture resistance. “</w:t>
      </w:r>
      <w:proofErr w:type="spellStart"/>
      <w:r w:rsidRPr="00666E91">
        <w:rPr>
          <w:rFonts w:ascii="Tahoma" w:eastAsiaTheme="minorHAnsi" w:hAnsi="Tahoma" w:cs="Tahoma"/>
          <w:sz w:val="22"/>
          <w:szCs w:val="22"/>
          <w:lang w:val="en-US"/>
        </w:rPr>
        <w:t>RainDrain</w:t>
      </w:r>
      <w:proofErr w:type="spellEnd"/>
      <w:r w:rsidRPr="00666E91">
        <w:rPr>
          <w:rFonts w:ascii="Tahoma" w:eastAsiaTheme="minorHAnsi" w:hAnsi="Tahoma" w:cs="Tahoma"/>
          <w:sz w:val="22"/>
          <w:szCs w:val="22"/>
          <w:lang w:val="en-US"/>
        </w:rPr>
        <w:t>” or similar hydrocarbon filtration systems will be used to safely remove any water collected inside the berms, and as a safeguard against any potential overflows of contaminated water.</w:t>
      </w:r>
    </w:p>
    <w:p w14:paraId="1D36C5C9" w14:textId="24B74A06" w:rsidR="00FA0092" w:rsidRPr="00666E91" w:rsidRDefault="00FA0092" w:rsidP="00FA0092">
      <w:pPr>
        <w:rPr>
          <w:rFonts w:ascii="Tahoma" w:eastAsiaTheme="minorHAnsi" w:hAnsi="Tahoma" w:cs="Tahoma"/>
          <w:sz w:val="22"/>
          <w:szCs w:val="22"/>
          <w:lang w:val="en-US"/>
        </w:rPr>
      </w:pPr>
      <w:r w:rsidRPr="00666E91">
        <w:rPr>
          <w:rFonts w:ascii="Tahoma" w:eastAsiaTheme="minorHAnsi" w:hAnsi="Tahoma" w:cs="Tahoma"/>
          <w:sz w:val="22"/>
          <w:szCs w:val="22"/>
          <w:lang w:val="en-US"/>
        </w:rPr>
        <w:t>Stability of all reservoir and distribution assemblies is of utmost importance to ensure that the risk of damage is minimized.</w:t>
      </w:r>
      <w:r w:rsidR="00D011AE">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All stands for reservoirs will be constructed to strength standards beyond those required.</w:t>
      </w:r>
      <w:r w:rsidR="00D011AE">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 xml:space="preserve">Distribution lines from reservoirs to appliances will be fitted with an appropriate shut-off valve immediately downstream from the reservoir. The line will be installed in such a way to avoid wind chafing, the potential for damage by animals and with safety in mind with regard to tripping hazards. This will be done by securing it to rigid structures or any other effective manner. These measures apply broadly to heating oil, </w:t>
      </w:r>
      <w:proofErr w:type="gramStart"/>
      <w:r w:rsidRPr="00666E91">
        <w:rPr>
          <w:rFonts w:ascii="Tahoma" w:eastAsiaTheme="minorHAnsi" w:hAnsi="Tahoma" w:cs="Tahoma"/>
          <w:sz w:val="22"/>
          <w:szCs w:val="22"/>
          <w:lang w:val="en-US"/>
        </w:rPr>
        <w:t>gasoline</w:t>
      </w:r>
      <w:proofErr w:type="gramEnd"/>
      <w:r w:rsidRPr="00666E91">
        <w:rPr>
          <w:rFonts w:ascii="Tahoma" w:eastAsiaTheme="minorHAnsi" w:hAnsi="Tahoma" w:cs="Tahoma"/>
          <w:sz w:val="22"/>
          <w:szCs w:val="22"/>
          <w:lang w:val="en-US"/>
        </w:rPr>
        <w:t xml:space="preserve"> and propane set-ups.</w:t>
      </w:r>
    </w:p>
    <w:p w14:paraId="594E83A3" w14:textId="1A3B7BCF" w:rsidR="00FA0092" w:rsidRPr="00666E91" w:rsidRDefault="00FA0092" w:rsidP="00FA0092">
      <w:pPr>
        <w:rPr>
          <w:rFonts w:ascii="Tahoma" w:eastAsiaTheme="minorHAnsi" w:hAnsi="Tahoma" w:cs="Tahoma"/>
          <w:sz w:val="22"/>
          <w:szCs w:val="22"/>
          <w:lang w:val="en-US"/>
        </w:rPr>
      </w:pPr>
      <w:r w:rsidRPr="00666E91">
        <w:rPr>
          <w:rFonts w:ascii="Tahoma" w:eastAsiaTheme="minorHAnsi" w:hAnsi="Tahoma" w:cs="Tahoma"/>
          <w:sz w:val="22"/>
          <w:szCs w:val="22"/>
          <w:lang w:val="en-US"/>
        </w:rPr>
        <w:t>Spill kits and firefighting equipment will be strategically located near where any hazardous materials are stored</w:t>
      </w:r>
      <w:r w:rsidR="00FE203D">
        <w:rPr>
          <w:rFonts w:ascii="Tahoma" w:eastAsiaTheme="minorHAnsi" w:hAnsi="Tahoma" w:cs="Tahoma"/>
          <w:sz w:val="22"/>
          <w:szCs w:val="22"/>
          <w:lang w:val="en-US"/>
        </w:rPr>
        <w:t xml:space="preserve">, </w:t>
      </w:r>
      <w:proofErr w:type="gramStart"/>
      <w:r w:rsidR="00FE203D">
        <w:rPr>
          <w:rFonts w:ascii="Tahoma" w:eastAsiaTheme="minorHAnsi" w:hAnsi="Tahoma" w:cs="Tahoma"/>
          <w:sz w:val="22"/>
          <w:szCs w:val="22"/>
          <w:lang w:val="en-US"/>
        </w:rPr>
        <w:t>used</w:t>
      </w:r>
      <w:proofErr w:type="gramEnd"/>
      <w:r w:rsidR="00FE203D">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 xml:space="preserve">or transferred, </w:t>
      </w:r>
      <w:r w:rsidR="00FE203D">
        <w:rPr>
          <w:rFonts w:ascii="Tahoma" w:eastAsiaTheme="minorHAnsi" w:hAnsi="Tahoma" w:cs="Tahoma"/>
          <w:sz w:val="22"/>
          <w:szCs w:val="22"/>
          <w:lang w:val="en-US"/>
        </w:rPr>
        <w:t xml:space="preserve">such as </w:t>
      </w:r>
      <w:r w:rsidRPr="00666E91">
        <w:rPr>
          <w:rFonts w:ascii="Tahoma" w:eastAsiaTheme="minorHAnsi" w:hAnsi="Tahoma" w:cs="Tahoma"/>
          <w:sz w:val="22"/>
          <w:szCs w:val="22"/>
          <w:lang w:val="en-US"/>
        </w:rPr>
        <w:t xml:space="preserve">at </w:t>
      </w:r>
      <w:r w:rsidR="00FE203D">
        <w:rPr>
          <w:rFonts w:ascii="Tahoma" w:eastAsiaTheme="minorHAnsi" w:hAnsi="Tahoma" w:cs="Tahoma"/>
          <w:sz w:val="22"/>
          <w:szCs w:val="22"/>
          <w:lang w:val="en-US"/>
        </w:rPr>
        <w:t xml:space="preserve">the barge landing site, </w:t>
      </w:r>
      <w:r w:rsidRPr="00666E91">
        <w:rPr>
          <w:rFonts w:ascii="Tahoma" w:eastAsiaTheme="minorHAnsi" w:hAnsi="Tahoma" w:cs="Tahoma"/>
          <w:sz w:val="22"/>
          <w:szCs w:val="22"/>
          <w:lang w:val="en-US"/>
        </w:rPr>
        <w:t>all drill sites, in the helicopter, and at numerous locations throughout the camp.</w:t>
      </w:r>
    </w:p>
    <w:p w14:paraId="341CF954" w14:textId="2685BCD6" w:rsidR="00FA0092" w:rsidRPr="00666E91" w:rsidRDefault="000D3CCD" w:rsidP="00FE203D">
      <w:pPr>
        <w:pStyle w:val="Heading3"/>
        <w:rPr>
          <w:rFonts w:eastAsiaTheme="minorHAnsi"/>
          <w:lang w:val="en-US"/>
        </w:rPr>
      </w:pPr>
      <w:r>
        <w:rPr>
          <w:rFonts w:eastAsiaTheme="minorHAnsi"/>
          <w:lang w:val="en-US"/>
        </w:rPr>
        <w:t xml:space="preserve"> </w:t>
      </w:r>
      <w:bookmarkStart w:id="350" w:name="_Toc77182650"/>
      <w:bookmarkStart w:id="351" w:name="_Toc69138247"/>
      <w:r w:rsidR="00FA0092" w:rsidRPr="00666E91">
        <w:rPr>
          <w:rFonts w:eastAsiaTheme="minorHAnsi"/>
          <w:lang w:val="en-US"/>
        </w:rPr>
        <w:t>Steel Drums</w:t>
      </w:r>
      <w:bookmarkEnd w:id="350"/>
      <w:bookmarkEnd w:id="351"/>
    </w:p>
    <w:p w14:paraId="5695E1AF" w14:textId="6EA76615" w:rsidR="002B58D7" w:rsidRPr="00666E91" w:rsidRDefault="002B58D7" w:rsidP="002B58D7">
      <w:pPr>
        <w:rPr>
          <w:rFonts w:ascii="Tahoma" w:eastAsiaTheme="minorHAnsi" w:hAnsi="Tahoma" w:cs="Tahoma"/>
          <w:sz w:val="22"/>
          <w:szCs w:val="22"/>
          <w:lang w:val="en-US"/>
        </w:rPr>
      </w:pPr>
      <w:r w:rsidRPr="00666E91">
        <w:rPr>
          <w:rFonts w:ascii="Tahoma" w:eastAsiaTheme="minorHAnsi" w:hAnsi="Tahoma" w:cs="Tahoma"/>
          <w:sz w:val="22"/>
          <w:szCs w:val="22"/>
          <w:lang w:val="en-US"/>
        </w:rPr>
        <w:t>Steel drums will be stored in such a manner that they will not be susceptible to tipping over, rolling or otherwise being unstable.</w:t>
      </w:r>
      <w:r w:rsidR="00D011AE">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Care will be exercised so that nothing can cause damage to steel fuel drums by falling or rolling onto or into them by placing posts at each corner of the fuel storage area.</w:t>
      </w:r>
    </w:p>
    <w:p w14:paraId="4EFFCC11" w14:textId="05C7AC33" w:rsidR="00FA0092" w:rsidRPr="00666E91" w:rsidRDefault="002B58D7" w:rsidP="00FA0092">
      <w:pPr>
        <w:rPr>
          <w:rFonts w:ascii="Tahoma" w:eastAsiaTheme="minorHAnsi" w:hAnsi="Tahoma" w:cs="Tahoma"/>
          <w:sz w:val="22"/>
          <w:szCs w:val="22"/>
          <w:lang w:val="en-US"/>
        </w:rPr>
      </w:pPr>
      <w:r w:rsidRPr="00666E91">
        <w:rPr>
          <w:rFonts w:ascii="Tahoma" w:eastAsiaTheme="minorHAnsi" w:hAnsi="Tahoma" w:cs="Tahoma"/>
          <w:sz w:val="22"/>
          <w:szCs w:val="22"/>
          <w:lang w:val="en-US"/>
        </w:rPr>
        <w:t xml:space="preserve">Steel drums will be inspected on a regular basis for any signs of damage, </w:t>
      </w:r>
      <w:proofErr w:type="gramStart"/>
      <w:r w:rsidRPr="00666E91">
        <w:rPr>
          <w:rFonts w:ascii="Tahoma" w:eastAsiaTheme="minorHAnsi" w:hAnsi="Tahoma" w:cs="Tahoma"/>
          <w:sz w:val="22"/>
          <w:szCs w:val="22"/>
          <w:lang w:val="en-US"/>
        </w:rPr>
        <w:t>leaks</w:t>
      </w:r>
      <w:proofErr w:type="gramEnd"/>
      <w:r w:rsidRPr="00666E91">
        <w:rPr>
          <w:rFonts w:ascii="Tahoma" w:eastAsiaTheme="minorHAnsi" w:hAnsi="Tahoma" w:cs="Tahoma"/>
          <w:sz w:val="22"/>
          <w:szCs w:val="22"/>
          <w:lang w:val="en-US"/>
        </w:rPr>
        <w:t xml:space="preserve"> or spills.</w:t>
      </w:r>
      <w:r w:rsidR="00D011AE">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Steel drums will be stored on their sides in organized rows with the bungs in the three o’clock and nine o’clock positions.</w:t>
      </w:r>
      <w:r w:rsidR="00D011AE">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Drums will be stood upright 1 to 2 days prior to use in order to allow any contaminants to settle.</w:t>
      </w:r>
      <w:r w:rsidR="00D011AE">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Daily inspections will be conducted to identify any damaged or leaking containers. In the event that a leak is discovered, the substance will either be used immediately or transferred to an undamaged container.</w:t>
      </w:r>
    </w:p>
    <w:p w14:paraId="46448BAE" w14:textId="73AA30AF" w:rsidR="002B58D7" w:rsidRPr="00666E91" w:rsidRDefault="000D3CCD" w:rsidP="00FE203D">
      <w:pPr>
        <w:pStyle w:val="Heading3"/>
        <w:rPr>
          <w:rFonts w:eastAsiaTheme="minorHAnsi"/>
          <w:lang w:val="en-US"/>
        </w:rPr>
      </w:pPr>
      <w:r>
        <w:rPr>
          <w:rFonts w:eastAsiaTheme="minorHAnsi"/>
          <w:lang w:val="en-US"/>
        </w:rPr>
        <w:t xml:space="preserve"> </w:t>
      </w:r>
      <w:bookmarkStart w:id="352" w:name="_Toc77182651"/>
      <w:bookmarkStart w:id="353" w:name="_Toc69138248"/>
      <w:r w:rsidR="002B58D7" w:rsidRPr="00666E91">
        <w:rPr>
          <w:rFonts w:eastAsiaTheme="minorHAnsi"/>
          <w:lang w:val="en-US"/>
        </w:rPr>
        <w:t>Propane</w:t>
      </w:r>
      <w:bookmarkEnd w:id="352"/>
      <w:bookmarkEnd w:id="353"/>
    </w:p>
    <w:p w14:paraId="4EAF7471" w14:textId="4D078662" w:rsidR="002B58D7" w:rsidRPr="00666E91" w:rsidRDefault="002B58D7" w:rsidP="002B58D7">
      <w:pPr>
        <w:rPr>
          <w:rFonts w:ascii="Tahoma" w:eastAsiaTheme="minorHAnsi" w:hAnsi="Tahoma" w:cs="Tahoma"/>
          <w:sz w:val="22"/>
          <w:szCs w:val="22"/>
          <w:lang w:val="en-US"/>
        </w:rPr>
      </w:pPr>
      <w:r w:rsidRPr="00666E91">
        <w:rPr>
          <w:rFonts w:ascii="Tahoma" w:eastAsiaTheme="minorHAnsi" w:hAnsi="Tahoma" w:cs="Tahoma"/>
          <w:sz w:val="22"/>
          <w:szCs w:val="22"/>
          <w:lang w:val="en-US"/>
        </w:rPr>
        <w:t>Propane will be stored in appropriate, certified containers.</w:t>
      </w:r>
      <w:r w:rsidR="00D011AE">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Propane containers will be inspected and monitored on a regular basis for any signs of deterioration or corrosion.</w:t>
      </w:r>
      <w:r w:rsidR="00D011AE">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Containers will be secured and fastened in an upright position to ensure there is no risk of damage to the regulator in the event of a fall.</w:t>
      </w:r>
    </w:p>
    <w:p w14:paraId="3C12F1E9" w14:textId="1C478CE8" w:rsidR="002B58D7" w:rsidRPr="00666E91" w:rsidRDefault="002B58D7" w:rsidP="00FA0092">
      <w:pPr>
        <w:rPr>
          <w:rFonts w:ascii="Tahoma" w:eastAsiaTheme="minorHAnsi" w:hAnsi="Tahoma" w:cs="Tahoma"/>
          <w:sz w:val="22"/>
          <w:szCs w:val="22"/>
          <w:lang w:val="en-US"/>
        </w:rPr>
      </w:pPr>
      <w:r w:rsidRPr="00666E91">
        <w:rPr>
          <w:rFonts w:ascii="Tahoma" w:eastAsiaTheme="minorHAnsi" w:hAnsi="Tahoma" w:cs="Tahoma"/>
          <w:sz w:val="22"/>
          <w:szCs w:val="22"/>
          <w:lang w:val="en-US"/>
        </w:rPr>
        <w:t>Propane cylinders will be equipped with a pressure release valve that opens and closes to prevent a buildup of excessive internal pressure.</w:t>
      </w:r>
      <w:r w:rsidR="00D011AE">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Labels, showing data such as date of manufacture and re-testing dates, will be applied to the collar of the cylinders.</w:t>
      </w:r>
      <w:r w:rsidR="00D011AE">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Propane is non-toxic and will not contaminate soil, however secondary containment berms will be used for storage as a precaution.</w:t>
      </w:r>
      <w:r w:rsidR="00D011AE">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All propane cylinders will be secured for safety and stored away from any sources of ignition.</w:t>
      </w:r>
    </w:p>
    <w:p w14:paraId="3DD74FD6" w14:textId="631AACB2" w:rsidR="00AE1C24" w:rsidRPr="00666E91" w:rsidRDefault="000D3CCD" w:rsidP="00FE203D">
      <w:pPr>
        <w:pStyle w:val="Heading3"/>
        <w:rPr>
          <w:rFonts w:eastAsiaTheme="minorHAnsi"/>
          <w:lang w:val="en-US"/>
        </w:rPr>
      </w:pPr>
      <w:r>
        <w:rPr>
          <w:rFonts w:eastAsiaTheme="minorHAnsi"/>
          <w:lang w:val="en-US"/>
        </w:rPr>
        <w:t xml:space="preserve"> </w:t>
      </w:r>
      <w:bookmarkStart w:id="354" w:name="_Toc77182652"/>
      <w:bookmarkStart w:id="355" w:name="_Toc69138249"/>
      <w:r w:rsidR="00AE1C24" w:rsidRPr="00666E91">
        <w:rPr>
          <w:rFonts w:eastAsiaTheme="minorHAnsi"/>
          <w:lang w:val="en-US"/>
        </w:rPr>
        <w:t>Chemicals</w:t>
      </w:r>
      <w:bookmarkEnd w:id="354"/>
      <w:bookmarkEnd w:id="355"/>
    </w:p>
    <w:p w14:paraId="081E9691" w14:textId="3BD40305" w:rsidR="00AE1C24" w:rsidRPr="00666E91" w:rsidRDefault="00FE203D" w:rsidP="00FA0092">
      <w:pPr>
        <w:rPr>
          <w:rFonts w:ascii="Tahoma" w:eastAsiaTheme="minorHAnsi" w:hAnsi="Tahoma" w:cs="Tahoma"/>
          <w:sz w:val="22"/>
          <w:szCs w:val="22"/>
          <w:lang w:val="en-US"/>
        </w:rPr>
      </w:pPr>
      <w:r w:rsidRPr="00FE203D">
        <w:rPr>
          <w:rFonts w:ascii="Tahoma" w:eastAsiaTheme="minorHAnsi" w:hAnsi="Tahoma" w:cs="Tahoma"/>
          <w:sz w:val="22"/>
          <w:szCs w:val="22"/>
          <w:lang w:val="en-US"/>
        </w:rPr>
        <w:t xml:space="preserve">Containers and packages of chemicals will be placed in the hazardous materials </w:t>
      </w:r>
      <w:r>
        <w:rPr>
          <w:rFonts w:ascii="Tahoma" w:eastAsiaTheme="minorHAnsi" w:hAnsi="Tahoma" w:cs="Tahoma"/>
          <w:sz w:val="22"/>
          <w:szCs w:val="22"/>
          <w:lang w:val="en-US"/>
        </w:rPr>
        <w:t xml:space="preserve">section of the main fuel </w:t>
      </w:r>
      <w:r w:rsidRPr="00FE203D">
        <w:rPr>
          <w:rFonts w:ascii="Tahoma" w:eastAsiaTheme="minorHAnsi" w:hAnsi="Tahoma" w:cs="Tahoma"/>
          <w:sz w:val="22"/>
          <w:szCs w:val="22"/>
          <w:lang w:val="en-US"/>
        </w:rPr>
        <w:t xml:space="preserve">cache </w:t>
      </w:r>
      <w:r w:rsidR="00AE1C24" w:rsidRPr="00666E91">
        <w:rPr>
          <w:rFonts w:ascii="Tahoma" w:eastAsiaTheme="minorHAnsi" w:hAnsi="Tahoma" w:cs="Tahoma"/>
          <w:sz w:val="22"/>
          <w:szCs w:val="22"/>
          <w:lang w:val="en-US"/>
        </w:rPr>
        <w:t xml:space="preserve">or placed outdoors on pallets, wrapped in polyethylene </w:t>
      </w:r>
      <w:proofErr w:type="gramStart"/>
      <w:r w:rsidR="00AE1C24" w:rsidRPr="00666E91">
        <w:rPr>
          <w:rFonts w:ascii="Tahoma" w:eastAsiaTheme="minorHAnsi" w:hAnsi="Tahoma" w:cs="Tahoma"/>
          <w:sz w:val="22"/>
          <w:szCs w:val="22"/>
          <w:lang w:val="en-US"/>
        </w:rPr>
        <w:t>sheeting</w:t>
      </w:r>
      <w:proofErr w:type="gramEnd"/>
      <w:r w:rsidR="00AE1C24" w:rsidRPr="00666E91">
        <w:rPr>
          <w:rFonts w:ascii="Tahoma" w:eastAsiaTheme="minorHAnsi" w:hAnsi="Tahoma" w:cs="Tahoma"/>
          <w:sz w:val="22"/>
          <w:szCs w:val="22"/>
          <w:lang w:val="en-US"/>
        </w:rPr>
        <w:t xml:space="preserve"> and tarped over. </w:t>
      </w:r>
      <w:r w:rsidRPr="00FE203D">
        <w:rPr>
          <w:rFonts w:ascii="Tahoma" w:eastAsiaTheme="minorHAnsi" w:hAnsi="Tahoma" w:cs="Tahoma"/>
          <w:sz w:val="22"/>
          <w:szCs w:val="22"/>
          <w:lang w:val="en-US"/>
        </w:rPr>
        <w:t>Immediately prior to use, bags or containers of chemicals will be transported to the drill site. Appropriate spill kits, including empty containers/drums for contaminated soil, will be kept on hand to clean up any product spilled.</w:t>
      </w:r>
    </w:p>
    <w:p w14:paraId="1882F9A4" w14:textId="116023ED" w:rsidR="002B58D7" w:rsidRPr="00666E91" w:rsidRDefault="000D3CCD" w:rsidP="00E52987">
      <w:pPr>
        <w:pStyle w:val="Heading3"/>
        <w:rPr>
          <w:rFonts w:eastAsiaTheme="minorHAnsi"/>
          <w:lang w:val="en-US"/>
        </w:rPr>
      </w:pPr>
      <w:r>
        <w:rPr>
          <w:rFonts w:eastAsiaTheme="minorHAnsi"/>
          <w:lang w:val="en-US"/>
        </w:rPr>
        <w:t xml:space="preserve"> </w:t>
      </w:r>
      <w:bookmarkStart w:id="356" w:name="_Toc77182653"/>
      <w:bookmarkStart w:id="357" w:name="_Toc69138250"/>
      <w:r w:rsidR="002B58D7" w:rsidRPr="00666E91">
        <w:rPr>
          <w:rFonts w:eastAsiaTheme="minorHAnsi"/>
          <w:lang w:val="en-US"/>
        </w:rPr>
        <w:t>Battery Acid</w:t>
      </w:r>
      <w:bookmarkEnd w:id="356"/>
      <w:bookmarkEnd w:id="357"/>
    </w:p>
    <w:p w14:paraId="73AFCE8F" w14:textId="67B2F55F" w:rsidR="002B58D7" w:rsidRDefault="002B58D7" w:rsidP="00FA0092">
      <w:pPr>
        <w:rPr>
          <w:rFonts w:ascii="Tahoma" w:eastAsiaTheme="minorHAnsi" w:hAnsi="Tahoma" w:cs="Tahoma"/>
          <w:sz w:val="22"/>
          <w:szCs w:val="22"/>
          <w:lang w:val="en-US"/>
        </w:rPr>
      </w:pPr>
      <w:r w:rsidRPr="00666E91">
        <w:rPr>
          <w:rFonts w:ascii="Tahoma" w:eastAsiaTheme="minorHAnsi" w:hAnsi="Tahoma" w:cs="Tahoma"/>
          <w:sz w:val="22"/>
          <w:szCs w:val="22"/>
          <w:lang w:val="en-US"/>
        </w:rPr>
        <w:t>All batteries will be protected from damage by fastening them into the space designed for them when used with various power equipment and stored safely within</w:t>
      </w:r>
      <w:r w:rsidR="00E52987" w:rsidRPr="00E52987">
        <w:rPr>
          <w:rFonts w:ascii="Tahoma" w:eastAsiaTheme="minorHAnsi" w:hAnsi="Tahoma" w:cs="Tahoma"/>
          <w:sz w:val="22"/>
          <w:szCs w:val="22"/>
          <w:lang w:val="en-US"/>
        </w:rPr>
        <w:t xml:space="preserve"> the generator enclosure.</w:t>
      </w:r>
    </w:p>
    <w:p w14:paraId="5965B17A" w14:textId="5CC659AC" w:rsidR="00E52987" w:rsidRPr="00E52987" w:rsidRDefault="00E52987" w:rsidP="00E52987">
      <w:pPr>
        <w:pStyle w:val="Heading2"/>
        <w:rPr>
          <w:rFonts w:eastAsiaTheme="minorHAnsi"/>
          <w:lang w:val="en-US"/>
        </w:rPr>
      </w:pPr>
      <w:bookmarkStart w:id="358" w:name="_Toc77182654"/>
      <w:bookmarkStart w:id="359" w:name="_Toc69138251"/>
      <w:r w:rsidRPr="00E52987">
        <w:rPr>
          <w:rFonts w:eastAsiaTheme="minorHAnsi"/>
          <w:lang w:val="en-US"/>
        </w:rPr>
        <w:t>Transportation of Fuel and Other Hazardous Materials to Site</w:t>
      </w:r>
      <w:bookmarkEnd w:id="358"/>
      <w:bookmarkEnd w:id="359"/>
    </w:p>
    <w:p w14:paraId="2D56887D" w14:textId="4FC40635" w:rsidR="00E52987" w:rsidRPr="00E52987" w:rsidRDefault="00E52987" w:rsidP="00E52987">
      <w:pPr>
        <w:rPr>
          <w:rFonts w:ascii="Tahoma" w:eastAsiaTheme="minorHAnsi" w:hAnsi="Tahoma" w:cs="Tahoma"/>
          <w:sz w:val="22"/>
          <w:szCs w:val="22"/>
          <w:lang w:val="en-US"/>
        </w:rPr>
      </w:pPr>
      <w:r w:rsidRPr="00E52987">
        <w:rPr>
          <w:rFonts w:ascii="Tahoma" w:eastAsiaTheme="minorHAnsi" w:hAnsi="Tahoma" w:cs="Tahoma"/>
          <w:sz w:val="22"/>
          <w:szCs w:val="22"/>
          <w:lang w:val="en-US"/>
        </w:rPr>
        <w:t xml:space="preserve">The drill company will have their own spill response procedures and the Project Field Supervisor will review all policies and procedures to ensure they align. Fuel and other hazardous materials will be brought to site </w:t>
      </w:r>
      <w:r w:rsidR="001E1ECF">
        <w:rPr>
          <w:rFonts w:ascii="Tahoma" w:eastAsiaTheme="minorHAnsi" w:hAnsi="Tahoma" w:cs="Tahoma"/>
          <w:sz w:val="22"/>
          <w:szCs w:val="22"/>
          <w:lang w:val="en-US"/>
        </w:rPr>
        <w:t>by barge and/or fixed-wing aircraft and</w:t>
      </w:r>
      <w:r w:rsidRPr="00E52987">
        <w:rPr>
          <w:rFonts w:ascii="Tahoma" w:eastAsiaTheme="minorHAnsi" w:hAnsi="Tahoma" w:cs="Tahoma"/>
          <w:sz w:val="22"/>
          <w:szCs w:val="22"/>
          <w:lang w:val="en-US"/>
        </w:rPr>
        <w:t xml:space="preserve"> then slung by helicopter </w:t>
      </w:r>
      <w:r w:rsidR="001E1ECF">
        <w:rPr>
          <w:rFonts w:ascii="Tahoma" w:eastAsiaTheme="minorHAnsi" w:hAnsi="Tahoma" w:cs="Tahoma"/>
          <w:sz w:val="22"/>
          <w:szCs w:val="22"/>
          <w:lang w:val="en-US"/>
        </w:rPr>
        <w:t>to the drilling area</w:t>
      </w:r>
      <w:r w:rsidRPr="00E52987">
        <w:rPr>
          <w:rFonts w:ascii="Tahoma" w:eastAsiaTheme="minorHAnsi" w:hAnsi="Tahoma" w:cs="Tahoma"/>
          <w:sz w:val="22"/>
          <w:szCs w:val="22"/>
          <w:lang w:val="en-US"/>
        </w:rPr>
        <w:t xml:space="preserve"> as required.</w:t>
      </w:r>
    </w:p>
    <w:p w14:paraId="74EF6495" w14:textId="77777777" w:rsidR="00D011AE" w:rsidRDefault="00E52987" w:rsidP="00FA0092">
      <w:pPr>
        <w:rPr>
          <w:rFonts w:ascii="Tahoma" w:eastAsiaTheme="minorHAnsi" w:hAnsi="Tahoma" w:cs="Tahoma"/>
          <w:sz w:val="22"/>
          <w:szCs w:val="22"/>
          <w:lang w:val="en-US"/>
        </w:rPr>
      </w:pPr>
      <w:r w:rsidRPr="00E52987">
        <w:rPr>
          <w:rFonts w:ascii="Tahoma" w:eastAsiaTheme="minorHAnsi" w:hAnsi="Tahoma" w:cs="Tahoma"/>
          <w:sz w:val="22"/>
          <w:szCs w:val="22"/>
          <w:lang w:val="en-US"/>
        </w:rPr>
        <w:t xml:space="preserve">Prior to transport to site </w:t>
      </w:r>
      <w:r w:rsidR="001E1ECF">
        <w:rPr>
          <w:rFonts w:ascii="Tahoma" w:eastAsiaTheme="minorHAnsi" w:hAnsi="Tahoma" w:cs="Tahoma"/>
          <w:sz w:val="22"/>
          <w:szCs w:val="22"/>
          <w:lang w:val="en-US"/>
        </w:rPr>
        <w:t xml:space="preserve">and throughout the project area, </w:t>
      </w:r>
      <w:r w:rsidRPr="00E52987">
        <w:rPr>
          <w:rFonts w:ascii="Tahoma" w:eastAsiaTheme="minorHAnsi" w:hAnsi="Tahoma" w:cs="Tahoma"/>
          <w:sz w:val="22"/>
          <w:szCs w:val="22"/>
          <w:lang w:val="en-US"/>
        </w:rPr>
        <w:t xml:space="preserve">all fuel drums, </w:t>
      </w:r>
      <w:proofErr w:type="gramStart"/>
      <w:r w:rsidRPr="00E52987">
        <w:rPr>
          <w:rFonts w:ascii="Tahoma" w:eastAsiaTheme="minorHAnsi" w:hAnsi="Tahoma" w:cs="Tahoma"/>
          <w:sz w:val="22"/>
          <w:szCs w:val="22"/>
          <w:lang w:val="en-US"/>
        </w:rPr>
        <w:t>tanks</w:t>
      </w:r>
      <w:proofErr w:type="gramEnd"/>
      <w:r w:rsidRPr="00E52987">
        <w:rPr>
          <w:rFonts w:ascii="Tahoma" w:eastAsiaTheme="minorHAnsi" w:hAnsi="Tahoma" w:cs="Tahoma"/>
          <w:sz w:val="22"/>
          <w:szCs w:val="22"/>
          <w:lang w:val="en-US"/>
        </w:rPr>
        <w:t xml:space="preserve"> or other containers will be inspected to identify any defects (i.e. torn, missing, or twisted gaskets, punctures, etc.). A second inspection will be performed upon arrival at the </w:t>
      </w:r>
      <w:r w:rsidR="001E1ECF">
        <w:rPr>
          <w:rFonts w:ascii="Tahoma" w:eastAsiaTheme="minorHAnsi" w:hAnsi="Tahoma" w:cs="Tahoma"/>
          <w:sz w:val="22"/>
          <w:szCs w:val="22"/>
          <w:lang w:val="en-US"/>
        </w:rPr>
        <w:t>end destination</w:t>
      </w:r>
      <w:r w:rsidRPr="00E52987">
        <w:rPr>
          <w:rFonts w:ascii="Tahoma" w:eastAsiaTheme="minorHAnsi" w:hAnsi="Tahoma" w:cs="Tahoma"/>
          <w:sz w:val="22"/>
          <w:szCs w:val="22"/>
          <w:lang w:val="en-US"/>
        </w:rPr>
        <w:t>. Regulations outlined in the Transportation of Dangerous Goods Act, and other relevant legislation, will be observed at all times during transport.</w:t>
      </w:r>
    </w:p>
    <w:p w14:paraId="78E748E2" w14:textId="35DEF01E" w:rsidR="00E52987" w:rsidRPr="00666E91" w:rsidRDefault="00E52987" w:rsidP="00FA0092">
      <w:pPr>
        <w:rPr>
          <w:rFonts w:ascii="Tahoma" w:eastAsiaTheme="minorHAnsi" w:hAnsi="Tahoma" w:cs="Tahoma"/>
          <w:sz w:val="22"/>
          <w:szCs w:val="22"/>
          <w:lang w:val="en-US"/>
        </w:rPr>
      </w:pPr>
      <w:r w:rsidRPr="00E52987">
        <w:rPr>
          <w:rFonts w:ascii="Tahoma" w:eastAsiaTheme="minorHAnsi" w:hAnsi="Tahoma" w:cs="Tahoma"/>
          <w:sz w:val="22"/>
          <w:szCs w:val="22"/>
          <w:lang w:val="en-US"/>
        </w:rPr>
        <w:t xml:space="preserve">Empty drums will be </w:t>
      </w:r>
      <w:r w:rsidR="001E1ECF">
        <w:rPr>
          <w:rFonts w:ascii="Tahoma" w:eastAsiaTheme="minorHAnsi" w:hAnsi="Tahoma" w:cs="Tahoma"/>
          <w:sz w:val="22"/>
          <w:szCs w:val="22"/>
          <w:lang w:val="en-US"/>
        </w:rPr>
        <w:t>backhauled</w:t>
      </w:r>
      <w:r w:rsidRPr="00E52987">
        <w:rPr>
          <w:rFonts w:ascii="Tahoma" w:eastAsiaTheme="minorHAnsi" w:hAnsi="Tahoma" w:cs="Tahoma"/>
          <w:sz w:val="22"/>
          <w:szCs w:val="22"/>
          <w:lang w:val="en-US"/>
        </w:rPr>
        <w:t xml:space="preserve"> from site for proper disposal </w:t>
      </w:r>
      <w:r w:rsidR="00D011AE" w:rsidRPr="00D011AE">
        <w:rPr>
          <w:rFonts w:ascii="Tahoma" w:eastAsiaTheme="minorHAnsi" w:hAnsi="Tahoma" w:cs="Tahoma"/>
          <w:sz w:val="22"/>
          <w:szCs w:val="22"/>
          <w:lang w:val="en-US"/>
        </w:rPr>
        <w:t xml:space="preserve">either by aircraft after a supply restock during the program or at the termination of the program or by barge after the </w:t>
      </w:r>
      <w:proofErr w:type="gramStart"/>
      <w:r w:rsidR="00D011AE" w:rsidRPr="00D011AE">
        <w:rPr>
          <w:rFonts w:ascii="Tahoma" w:eastAsiaTheme="minorHAnsi" w:hAnsi="Tahoma" w:cs="Tahoma"/>
          <w:sz w:val="22"/>
          <w:szCs w:val="22"/>
          <w:lang w:val="en-US"/>
        </w:rPr>
        <w:t>program, if</w:t>
      </w:r>
      <w:proofErr w:type="gramEnd"/>
      <w:r w:rsidR="00D011AE" w:rsidRPr="00D011AE">
        <w:rPr>
          <w:rFonts w:ascii="Tahoma" w:eastAsiaTheme="minorHAnsi" w:hAnsi="Tahoma" w:cs="Tahoma"/>
          <w:sz w:val="22"/>
          <w:szCs w:val="22"/>
          <w:lang w:val="en-US"/>
        </w:rPr>
        <w:t xml:space="preserve"> one is available.</w:t>
      </w:r>
      <w:r w:rsidR="00D011AE" w:rsidRPr="00D011AE">
        <w:t xml:space="preserve"> </w:t>
      </w:r>
      <w:r w:rsidR="00D011AE" w:rsidRPr="00D011AE">
        <w:rPr>
          <w:rFonts w:ascii="Tahoma" w:eastAsiaTheme="minorHAnsi" w:hAnsi="Tahoma" w:cs="Tahoma"/>
          <w:sz w:val="22"/>
          <w:szCs w:val="22"/>
          <w:lang w:val="en-US"/>
        </w:rPr>
        <w:t>Any</w:t>
      </w:r>
      <w:r w:rsidR="00D011AE">
        <w:rPr>
          <w:rFonts w:ascii="Tahoma" w:eastAsiaTheme="minorHAnsi" w:hAnsi="Tahoma" w:cs="Tahoma"/>
          <w:sz w:val="22"/>
          <w:szCs w:val="22"/>
          <w:lang w:val="en-US"/>
        </w:rPr>
        <w:t xml:space="preserve"> empty drums </w:t>
      </w:r>
      <w:r w:rsidR="00D011AE" w:rsidRPr="00D011AE">
        <w:rPr>
          <w:rFonts w:ascii="Tahoma" w:eastAsiaTheme="minorHAnsi" w:hAnsi="Tahoma" w:cs="Tahoma"/>
          <w:sz w:val="22"/>
          <w:szCs w:val="22"/>
          <w:lang w:val="en-US"/>
        </w:rPr>
        <w:t>not able to be backhauled during, or at the termination of, the seasonal program</w:t>
      </w:r>
      <w:r w:rsidR="00D011AE">
        <w:rPr>
          <w:rFonts w:ascii="Tahoma" w:eastAsiaTheme="minorHAnsi" w:hAnsi="Tahoma" w:cs="Tahoma"/>
          <w:sz w:val="22"/>
          <w:szCs w:val="22"/>
          <w:lang w:val="en-US"/>
        </w:rPr>
        <w:t xml:space="preserve"> </w:t>
      </w:r>
      <w:r w:rsidR="00D011AE" w:rsidRPr="00D011AE">
        <w:rPr>
          <w:rFonts w:ascii="Tahoma" w:eastAsiaTheme="minorHAnsi" w:hAnsi="Tahoma" w:cs="Tahoma"/>
          <w:sz w:val="22"/>
          <w:szCs w:val="22"/>
          <w:lang w:val="en-US"/>
        </w:rPr>
        <w:t xml:space="preserve">will be backhauled on the barge mobilizing the supplies at the commencement of the next season. Any </w:t>
      </w:r>
      <w:r w:rsidR="00D011AE">
        <w:rPr>
          <w:rFonts w:ascii="Tahoma" w:eastAsiaTheme="minorHAnsi" w:hAnsi="Tahoma" w:cs="Tahoma"/>
          <w:sz w:val="22"/>
          <w:szCs w:val="22"/>
          <w:lang w:val="en-US"/>
        </w:rPr>
        <w:t>empty drums</w:t>
      </w:r>
      <w:r w:rsidR="00D011AE" w:rsidRPr="00D011AE">
        <w:rPr>
          <w:rFonts w:ascii="Tahoma" w:eastAsiaTheme="minorHAnsi" w:hAnsi="Tahoma" w:cs="Tahoma"/>
          <w:sz w:val="22"/>
          <w:szCs w:val="22"/>
          <w:lang w:val="en-US"/>
        </w:rPr>
        <w:t xml:space="preserve"> remining at the Project either at the camp or barge landing site will be inventoried, </w:t>
      </w:r>
      <w:proofErr w:type="gramStart"/>
      <w:r w:rsidR="00D011AE" w:rsidRPr="00D011AE">
        <w:rPr>
          <w:rFonts w:ascii="Tahoma" w:eastAsiaTheme="minorHAnsi" w:hAnsi="Tahoma" w:cs="Tahoma"/>
          <w:sz w:val="22"/>
          <w:szCs w:val="22"/>
          <w:lang w:val="en-US"/>
        </w:rPr>
        <w:t>recorded</w:t>
      </w:r>
      <w:proofErr w:type="gramEnd"/>
      <w:r w:rsidR="00D011AE" w:rsidRPr="00D011AE">
        <w:rPr>
          <w:rFonts w:ascii="Tahoma" w:eastAsiaTheme="minorHAnsi" w:hAnsi="Tahoma" w:cs="Tahoma"/>
          <w:sz w:val="22"/>
          <w:szCs w:val="22"/>
          <w:lang w:val="en-US"/>
        </w:rPr>
        <w:t xml:space="preserve"> and listed in the Annual Reports.</w:t>
      </w:r>
    </w:p>
    <w:p w14:paraId="3A9436D1" w14:textId="77777777" w:rsidR="002B58D7" w:rsidRPr="000D3CCD" w:rsidRDefault="002B58D7" w:rsidP="00E52987">
      <w:pPr>
        <w:pStyle w:val="Heading2"/>
        <w:rPr>
          <w:rFonts w:eastAsiaTheme="minorHAnsi"/>
          <w:lang w:val="en-US"/>
        </w:rPr>
      </w:pPr>
      <w:bookmarkStart w:id="360" w:name="_Toc77182655"/>
      <w:bookmarkStart w:id="361" w:name="_Toc69138252"/>
      <w:r w:rsidRPr="000D3CCD">
        <w:rPr>
          <w:rFonts w:eastAsiaTheme="minorHAnsi"/>
          <w:lang w:val="en-US"/>
        </w:rPr>
        <w:t>Transfer of Fuel and Hazardous Materials</w:t>
      </w:r>
      <w:bookmarkEnd w:id="360"/>
      <w:bookmarkEnd w:id="361"/>
    </w:p>
    <w:p w14:paraId="6307B4EF" w14:textId="5705BBF5" w:rsidR="002B58D7" w:rsidRPr="00666E91" w:rsidRDefault="002B58D7" w:rsidP="002B58D7">
      <w:pPr>
        <w:rPr>
          <w:rFonts w:ascii="Tahoma" w:eastAsiaTheme="minorHAnsi" w:hAnsi="Tahoma" w:cs="Tahoma"/>
          <w:sz w:val="22"/>
          <w:szCs w:val="22"/>
          <w:lang w:val="en-US"/>
        </w:rPr>
      </w:pPr>
      <w:r w:rsidRPr="00666E91">
        <w:rPr>
          <w:rFonts w:ascii="Tahoma" w:eastAsiaTheme="minorHAnsi" w:hAnsi="Tahoma" w:cs="Tahoma"/>
          <w:sz w:val="22"/>
          <w:szCs w:val="22"/>
          <w:lang w:val="en-US"/>
        </w:rPr>
        <w:t>Electric or hand wobble pumps equipped with filtration devices will be used for the transfer of diesel, jet fuel, and gasoline from their storage containers directly to their end-use fuel tanks.</w:t>
      </w:r>
      <w:r w:rsidR="00D011AE">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Portable drip trays or mini-berms will be used to mitigate the risk of any spillage, and fully stocked spill kits will be available at all refueling stations. Proper grounding procedures will always be used during fuel transfer while using an electric pump. Cigarette smoking, sparks, open flames, and any potential ignition sources are prohibited within 100 metres of any fuel storage site and at all times during fuel transfer.</w:t>
      </w:r>
    </w:p>
    <w:p w14:paraId="39B519D4" w14:textId="6B794F00" w:rsidR="002B58D7" w:rsidRPr="00666E91" w:rsidRDefault="002B58D7" w:rsidP="002B58D7">
      <w:pPr>
        <w:rPr>
          <w:rFonts w:ascii="Tahoma" w:eastAsiaTheme="minorHAnsi" w:hAnsi="Tahoma" w:cs="Tahoma"/>
          <w:sz w:val="22"/>
          <w:szCs w:val="22"/>
          <w:lang w:val="en-US"/>
        </w:rPr>
      </w:pPr>
      <w:r w:rsidRPr="00666E91">
        <w:rPr>
          <w:rFonts w:ascii="Tahoma" w:eastAsiaTheme="minorHAnsi" w:hAnsi="Tahoma" w:cs="Tahoma"/>
          <w:sz w:val="22"/>
          <w:szCs w:val="22"/>
          <w:lang w:val="en-US"/>
        </w:rPr>
        <w:t>When transferring fuel, the drum will be stood upright and blocked with the high side at 12 o’clock, the bung at 3 o’clock, and the vent at 9 o’clock to prevent water or dirty fuel from reaching the openings.</w:t>
      </w:r>
      <w:r w:rsidR="00D011AE">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The standpipe will be placed in a manner so that it will not be able to reach the lowest point in the drum, thus ensuring any contaminants will remain in the drum.</w:t>
      </w:r>
    </w:p>
    <w:p w14:paraId="73ACAE28" w14:textId="3CCA8162" w:rsidR="002B58D7" w:rsidRPr="00666E91" w:rsidRDefault="002B58D7" w:rsidP="002B58D7">
      <w:pPr>
        <w:rPr>
          <w:rFonts w:ascii="Tahoma" w:eastAsiaTheme="minorHAnsi" w:hAnsi="Tahoma" w:cs="Tahoma"/>
          <w:sz w:val="22"/>
          <w:szCs w:val="22"/>
          <w:lang w:val="en-US"/>
        </w:rPr>
      </w:pPr>
      <w:r w:rsidRPr="00666E91">
        <w:rPr>
          <w:rFonts w:ascii="Tahoma" w:eastAsiaTheme="minorHAnsi" w:hAnsi="Tahoma" w:cs="Tahoma"/>
          <w:sz w:val="22"/>
          <w:szCs w:val="22"/>
          <w:lang w:val="en-US"/>
        </w:rPr>
        <w:t>Any personnel who are required to handle or store fuel will receive appropriate training, including instruction in the operation and maintenance of fuel transfer and storage equipment.</w:t>
      </w:r>
      <w:r w:rsidR="00D011AE">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All on-site personnel will receive training as outlined in this document.</w:t>
      </w:r>
    </w:p>
    <w:p w14:paraId="42A2340F" w14:textId="77777777" w:rsidR="00AE1C24" w:rsidRPr="00666E91" w:rsidRDefault="00AE1C24" w:rsidP="00FA0092">
      <w:pPr>
        <w:rPr>
          <w:rFonts w:ascii="Tahoma" w:eastAsiaTheme="minorHAnsi" w:hAnsi="Tahoma" w:cs="Tahoma"/>
          <w:sz w:val="22"/>
          <w:szCs w:val="22"/>
          <w:lang w:val="en-US"/>
        </w:rPr>
      </w:pPr>
      <w:r w:rsidRPr="00666E91">
        <w:rPr>
          <w:rFonts w:ascii="Tahoma" w:eastAsiaTheme="minorHAnsi" w:hAnsi="Tahoma" w:cs="Tahoma"/>
          <w:sz w:val="22"/>
          <w:szCs w:val="22"/>
          <w:lang w:val="en-US"/>
        </w:rPr>
        <w:t>Chemicals will generally be transferred directly to the end use machinery from the containers that the products were provided in. Considering the nature of the operations, generally less than 20 L of product will be transferred at a time. Spill kits will be kept on hand to clean up any product spilled in the transfer process. For any solid products, the bags will be opened directly over the intended use tanks into which the product will be placed. Used chemical products will be returned to empty containers and stored for shipment off-site. Used motor oil will be accumulated in sealed, labeled 20 L pails for shipment off-site.</w:t>
      </w:r>
    </w:p>
    <w:p w14:paraId="63B40348" w14:textId="77777777" w:rsidR="00987B62" w:rsidRPr="00286AF4" w:rsidRDefault="00987B62" w:rsidP="00D011AE">
      <w:pPr>
        <w:pStyle w:val="Heading2"/>
        <w:rPr>
          <w:rFonts w:eastAsiaTheme="minorHAnsi"/>
          <w:lang w:val="en-US"/>
        </w:rPr>
      </w:pPr>
      <w:bookmarkStart w:id="362" w:name="_Toc77182656"/>
      <w:bookmarkStart w:id="363" w:name="_Toc69138253"/>
      <w:r w:rsidRPr="00286AF4">
        <w:rPr>
          <w:rFonts w:eastAsiaTheme="minorHAnsi"/>
          <w:lang w:val="en-US"/>
        </w:rPr>
        <w:t xml:space="preserve">Signs, </w:t>
      </w:r>
      <w:proofErr w:type="gramStart"/>
      <w:r w:rsidRPr="00286AF4">
        <w:rPr>
          <w:rFonts w:eastAsiaTheme="minorHAnsi"/>
          <w:lang w:val="en-US"/>
        </w:rPr>
        <w:t>Labels</w:t>
      </w:r>
      <w:proofErr w:type="gramEnd"/>
      <w:r w:rsidRPr="00286AF4">
        <w:rPr>
          <w:rFonts w:eastAsiaTheme="minorHAnsi"/>
          <w:lang w:val="en-US"/>
        </w:rPr>
        <w:t xml:space="preserve"> and Inspections</w:t>
      </w:r>
      <w:bookmarkEnd w:id="362"/>
      <w:bookmarkEnd w:id="363"/>
    </w:p>
    <w:p w14:paraId="0BEEC736" w14:textId="59CE1496" w:rsidR="00987B62" w:rsidRPr="00FF33FB" w:rsidRDefault="00987B62" w:rsidP="00987B62">
      <w:pPr>
        <w:rPr>
          <w:rFonts w:ascii="Tahoma" w:eastAsiaTheme="minorHAnsi" w:hAnsi="Tahoma" w:cs="Tahoma"/>
          <w:sz w:val="22"/>
          <w:szCs w:val="22"/>
          <w:lang w:val="en-US"/>
        </w:rPr>
      </w:pPr>
      <w:r w:rsidRPr="00FF33FB">
        <w:rPr>
          <w:rFonts w:ascii="Tahoma" w:eastAsiaTheme="minorHAnsi" w:hAnsi="Tahoma" w:cs="Tahoma"/>
          <w:sz w:val="22"/>
          <w:szCs w:val="22"/>
          <w:lang w:val="en-US"/>
        </w:rPr>
        <w:t>All hazardous materials will be clearly labeled in accordance with the Workplace Hazardous Materials Information System (WHMIS) and other applicable legislation.</w:t>
      </w:r>
      <w:r w:rsidR="00D011AE" w:rsidRPr="00FF33FB">
        <w:rPr>
          <w:rFonts w:ascii="Tahoma" w:eastAsiaTheme="minorHAnsi" w:hAnsi="Tahoma" w:cs="Tahoma"/>
          <w:sz w:val="22"/>
          <w:szCs w:val="22"/>
          <w:lang w:val="en-US"/>
        </w:rPr>
        <w:t xml:space="preserve"> </w:t>
      </w:r>
      <w:r w:rsidRPr="00FF33FB">
        <w:rPr>
          <w:rFonts w:ascii="Tahoma" w:eastAsiaTheme="minorHAnsi" w:hAnsi="Tahoma" w:cs="Tahoma"/>
          <w:sz w:val="22"/>
          <w:szCs w:val="22"/>
          <w:lang w:val="en-US"/>
        </w:rPr>
        <w:t xml:space="preserve">Labels will include, but not limited to, the type of material, safe handling procedures, reference to </w:t>
      </w:r>
      <w:r w:rsidR="00D011AE" w:rsidRPr="00FF33FB">
        <w:rPr>
          <w:rFonts w:ascii="Tahoma" w:eastAsiaTheme="minorHAnsi" w:hAnsi="Tahoma" w:cs="Tahoma"/>
          <w:sz w:val="22"/>
          <w:szCs w:val="22"/>
          <w:lang w:val="en-US"/>
        </w:rPr>
        <w:t>SDS/</w:t>
      </w:r>
      <w:r w:rsidRPr="00FF33FB">
        <w:rPr>
          <w:rFonts w:ascii="Tahoma" w:eastAsiaTheme="minorHAnsi" w:hAnsi="Tahoma" w:cs="Tahoma"/>
          <w:sz w:val="22"/>
          <w:szCs w:val="22"/>
          <w:lang w:val="en-US"/>
        </w:rPr>
        <w:t>MSDS, company name, and the date of delivery to site.</w:t>
      </w:r>
      <w:r w:rsidR="00D011AE" w:rsidRPr="00FF33FB">
        <w:rPr>
          <w:rFonts w:ascii="Tahoma" w:eastAsiaTheme="minorHAnsi" w:hAnsi="Tahoma" w:cs="Tahoma"/>
          <w:sz w:val="22"/>
          <w:szCs w:val="22"/>
          <w:lang w:val="en-US"/>
        </w:rPr>
        <w:t xml:space="preserve"> </w:t>
      </w:r>
      <w:r w:rsidRPr="00FF33FB">
        <w:rPr>
          <w:rFonts w:ascii="Tahoma" w:eastAsiaTheme="minorHAnsi" w:hAnsi="Tahoma" w:cs="Tahoma"/>
          <w:sz w:val="22"/>
          <w:szCs w:val="22"/>
          <w:lang w:val="en-US"/>
        </w:rPr>
        <w:t xml:space="preserve">Signs with the same information, along with </w:t>
      </w:r>
      <w:r w:rsidR="00D011AE" w:rsidRPr="00FF33FB">
        <w:rPr>
          <w:rFonts w:ascii="Tahoma" w:eastAsiaTheme="minorHAnsi" w:hAnsi="Tahoma" w:cs="Tahoma"/>
          <w:sz w:val="22"/>
          <w:szCs w:val="22"/>
          <w:lang w:val="en-US"/>
        </w:rPr>
        <w:t>SDS/</w:t>
      </w:r>
      <w:r w:rsidRPr="00FF33FB">
        <w:rPr>
          <w:rFonts w:ascii="Tahoma" w:eastAsiaTheme="minorHAnsi" w:hAnsi="Tahoma" w:cs="Tahoma"/>
          <w:sz w:val="22"/>
          <w:szCs w:val="22"/>
          <w:lang w:val="en-US"/>
        </w:rPr>
        <w:t>MSDS for each material type will be posted at each storage or transfer site.</w:t>
      </w:r>
      <w:r w:rsidR="00D011AE" w:rsidRPr="00FF33FB">
        <w:rPr>
          <w:rFonts w:ascii="Tahoma" w:eastAsiaTheme="minorHAnsi" w:hAnsi="Tahoma" w:cs="Tahoma"/>
          <w:sz w:val="22"/>
          <w:szCs w:val="22"/>
          <w:lang w:val="en-US"/>
        </w:rPr>
        <w:t xml:space="preserve"> </w:t>
      </w:r>
      <w:r w:rsidRPr="00FF33FB">
        <w:rPr>
          <w:rFonts w:ascii="Tahoma" w:eastAsiaTheme="minorHAnsi" w:hAnsi="Tahoma" w:cs="Tahoma"/>
          <w:sz w:val="22"/>
          <w:szCs w:val="22"/>
          <w:lang w:val="en-US"/>
        </w:rPr>
        <w:t>Additionally, “No Smoking” signs will be posted at all locations where hazardous materials are stored or transferred.</w:t>
      </w:r>
    </w:p>
    <w:p w14:paraId="625D253A" w14:textId="1B2BA23B" w:rsidR="00987B62" w:rsidRPr="00666E91" w:rsidRDefault="00987B62" w:rsidP="00987B62">
      <w:pPr>
        <w:rPr>
          <w:rFonts w:ascii="Tahoma" w:eastAsiaTheme="minorHAnsi" w:hAnsi="Tahoma" w:cs="Tahoma"/>
          <w:sz w:val="22"/>
          <w:szCs w:val="22"/>
          <w:lang w:val="en-US"/>
        </w:rPr>
      </w:pPr>
      <w:r w:rsidRPr="00FF33FB">
        <w:rPr>
          <w:rFonts w:ascii="Tahoma" w:eastAsiaTheme="minorHAnsi" w:hAnsi="Tahoma" w:cs="Tahoma"/>
          <w:sz w:val="22"/>
          <w:szCs w:val="22"/>
          <w:lang w:val="en-US"/>
        </w:rPr>
        <w:t xml:space="preserve">All fuel drums will be inspected upon arrival at </w:t>
      </w:r>
      <w:r w:rsidR="00FF33FB">
        <w:rPr>
          <w:rFonts w:ascii="Tahoma" w:eastAsiaTheme="minorHAnsi" w:hAnsi="Tahoma" w:cs="Tahoma"/>
          <w:sz w:val="22"/>
          <w:szCs w:val="22"/>
          <w:lang w:val="en-US"/>
        </w:rPr>
        <w:t>the barge landing site</w:t>
      </w:r>
      <w:r w:rsidRPr="00FF33FB">
        <w:rPr>
          <w:rFonts w:ascii="Tahoma" w:eastAsiaTheme="minorHAnsi" w:hAnsi="Tahoma" w:cs="Tahoma"/>
          <w:sz w:val="22"/>
          <w:szCs w:val="22"/>
          <w:lang w:val="en-US"/>
        </w:rPr>
        <w:t>, and before and after helicopter transport</w:t>
      </w:r>
      <w:r w:rsidR="00FF33FB">
        <w:rPr>
          <w:rFonts w:ascii="Tahoma" w:eastAsiaTheme="minorHAnsi" w:hAnsi="Tahoma" w:cs="Tahoma"/>
          <w:sz w:val="22"/>
          <w:szCs w:val="22"/>
          <w:lang w:val="en-US"/>
        </w:rPr>
        <w:t xml:space="preserve"> to the camp, drill site or fuel cache</w:t>
      </w:r>
      <w:r w:rsidR="00FF33FB" w:rsidRPr="00FF33FB">
        <w:rPr>
          <w:rFonts w:ascii="Tahoma" w:eastAsiaTheme="minorHAnsi" w:hAnsi="Tahoma" w:cs="Tahoma"/>
          <w:sz w:val="22"/>
          <w:szCs w:val="22"/>
          <w:lang w:val="en-US"/>
        </w:rPr>
        <w:t>. Inspections will be conducted on a regular and timely basis to identify any damaged or leaking containers, and the findings recorded. Any damage discovered during or as a result of transport will also be recorded. Any leaks or spills will be reported and contained as outlined in this document</w:t>
      </w:r>
      <w:r w:rsidRPr="00FF33FB">
        <w:rPr>
          <w:rFonts w:ascii="Tahoma" w:eastAsiaTheme="minorHAnsi" w:hAnsi="Tahoma" w:cs="Tahoma"/>
          <w:sz w:val="22"/>
          <w:szCs w:val="22"/>
          <w:lang w:val="en-US"/>
        </w:rPr>
        <w:t>.</w:t>
      </w:r>
      <w:r w:rsidR="00D011AE" w:rsidRPr="00FF33FB">
        <w:rPr>
          <w:rFonts w:ascii="Tahoma" w:eastAsiaTheme="minorHAnsi" w:hAnsi="Tahoma" w:cs="Tahoma"/>
          <w:sz w:val="22"/>
          <w:szCs w:val="22"/>
          <w:lang w:val="en-US"/>
        </w:rPr>
        <w:t xml:space="preserve"> </w:t>
      </w:r>
    </w:p>
    <w:p w14:paraId="21DB169F" w14:textId="043178F1" w:rsidR="00987B62" w:rsidRPr="00FF33FB" w:rsidRDefault="00FF33FB" w:rsidP="00FF33FB">
      <w:pPr>
        <w:rPr>
          <w:rFonts w:ascii="Tahoma" w:eastAsiaTheme="minorHAnsi" w:hAnsi="Tahoma" w:cs="Tahoma"/>
          <w:sz w:val="22"/>
          <w:szCs w:val="22"/>
          <w:lang w:val="en-US"/>
        </w:rPr>
      </w:pPr>
      <w:r w:rsidRPr="00FF33FB">
        <w:rPr>
          <w:rFonts w:ascii="Tahoma" w:eastAsiaTheme="minorHAnsi" w:hAnsi="Tahoma" w:cs="Tahoma"/>
          <w:sz w:val="22"/>
          <w:szCs w:val="22"/>
          <w:lang w:val="en-US"/>
        </w:rPr>
        <w:t>The Project Field Supervisor is responsible for supervising the monitoring and inspection program and keeping a detailed inventory of all fuel and other hazardous materials on site.</w:t>
      </w:r>
    </w:p>
    <w:p w14:paraId="3D125C3E" w14:textId="77777777" w:rsidR="00FD09E3" w:rsidRPr="00FD09E3" w:rsidRDefault="00FD09E3" w:rsidP="00FD09E3">
      <w:pPr>
        <w:pStyle w:val="Heading1"/>
      </w:pPr>
      <w:bookmarkStart w:id="364" w:name="_Toc416360595"/>
      <w:bookmarkStart w:id="365" w:name="_Toc416360886"/>
      <w:bookmarkStart w:id="366" w:name="_Toc77182657"/>
      <w:bookmarkStart w:id="367" w:name="_Toc416360583"/>
      <w:bookmarkStart w:id="368" w:name="_Toc416360874"/>
      <w:bookmarkStart w:id="369" w:name="_Toc182214770"/>
      <w:bookmarkStart w:id="370" w:name="_Toc195437678"/>
      <w:bookmarkStart w:id="371" w:name="_Toc69138254"/>
      <w:r w:rsidRPr="00FD09E3">
        <w:t>Resource Inventory</w:t>
      </w:r>
      <w:bookmarkEnd w:id="364"/>
      <w:bookmarkEnd w:id="365"/>
      <w:bookmarkEnd w:id="366"/>
      <w:bookmarkEnd w:id="371"/>
    </w:p>
    <w:p w14:paraId="61722A58" w14:textId="280F4225" w:rsidR="00FD09E3" w:rsidRPr="00666E91" w:rsidRDefault="00FD09E3" w:rsidP="00FD09E3">
      <w:pPr>
        <w:spacing w:after="0"/>
        <w:rPr>
          <w:rFonts w:ascii="Tahoma" w:hAnsi="Tahoma" w:cs="Tahoma"/>
          <w:sz w:val="22"/>
          <w:szCs w:val="22"/>
        </w:rPr>
      </w:pPr>
      <w:r w:rsidRPr="00666E91">
        <w:rPr>
          <w:rFonts w:ascii="Tahoma" w:hAnsi="Tahoma" w:cs="Tahoma"/>
          <w:sz w:val="22"/>
          <w:szCs w:val="22"/>
        </w:rPr>
        <w:t>Spill kits and firefighting equipment will be strategically located near where any hazardous materials are stored</w:t>
      </w:r>
      <w:r>
        <w:rPr>
          <w:rFonts w:ascii="Tahoma" w:hAnsi="Tahoma" w:cs="Tahoma"/>
          <w:sz w:val="22"/>
          <w:szCs w:val="22"/>
        </w:rPr>
        <w:t xml:space="preserve">, used </w:t>
      </w:r>
      <w:r w:rsidRPr="00666E91">
        <w:rPr>
          <w:rFonts w:ascii="Tahoma" w:hAnsi="Tahoma" w:cs="Tahoma"/>
          <w:sz w:val="22"/>
          <w:szCs w:val="22"/>
        </w:rPr>
        <w:t xml:space="preserve">or transferred, such as: the </w:t>
      </w:r>
      <w:r>
        <w:rPr>
          <w:rFonts w:ascii="Tahoma" w:hAnsi="Tahoma" w:cs="Tahoma"/>
          <w:sz w:val="22"/>
          <w:szCs w:val="22"/>
        </w:rPr>
        <w:t xml:space="preserve">barge landing site, </w:t>
      </w:r>
      <w:r w:rsidRPr="00666E91">
        <w:rPr>
          <w:rFonts w:ascii="Tahoma" w:hAnsi="Tahoma" w:cs="Tahoma"/>
          <w:sz w:val="22"/>
          <w:szCs w:val="22"/>
        </w:rPr>
        <w:t>fuel cache</w:t>
      </w:r>
      <w:r>
        <w:rPr>
          <w:rFonts w:ascii="Tahoma" w:hAnsi="Tahoma" w:cs="Tahoma"/>
          <w:sz w:val="22"/>
          <w:szCs w:val="22"/>
        </w:rPr>
        <w:t>s</w:t>
      </w:r>
      <w:r w:rsidRPr="00666E91">
        <w:rPr>
          <w:rFonts w:ascii="Tahoma" w:hAnsi="Tahoma" w:cs="Tahoma"/>
          <w:sz w:val="22"/>
          <w:szCs w:val="22"/>
        </w:rPr>
        <w:t>, generator shack, incinerator, helicopter pad/airstrip, drill sites, and any other locations as required.</w:t>
      </w:r>
    </w:p>
    <w:p w14:paraId="7311F091" w14:textId="7068B57C" w:rsidR="00FD09E3" w:rsidRPr="000D3CCD" w:rsidRDefault="00FD09E3" w:rsidP="00FD09E3">
      <w:pPr>
        <w:pStyle w:val="Heading2"/>
      </w:pPr>
      <w:bookmarkStart w:id="372" w:name="_Toc77182658"/>
      <w:bookmarkStart w:id="373" w:name="_Toc69138255"/>
      <w:r w:rsidRPr="00FD09E3">
        <w:t>Spill Kits</w:t>
      </w:r>
      <w:bookmarkEnd w:id="372"/>
      <w:bookmarkEnd w:id="373"/>
    </w:p>
    <w:p w14:paraId="1246DAFF" w14:textId="77777777" w:rsidR="00FD09E3" w:rsidRPr="00666E91" w:rsidRDefault="00FD09E3" w:rsidP="00FD09E3">
      <w:pPr>
        <w:spacing w:after="0"/>
        <w:rPr>
          <w:rFonts w:ascii="Tahoma" w:hAnsi="Tahoma" w:cs="Tahoma"/>
          <w:b/>
          <w:sz w:val="22"/>
          <w:szCs w:val="22"/>
        </w:rPr>
      </w:pPr>
      <w:r w:rsidRPr="00666E91">
        <w:rPr>
          <w:rFonts w:ascii="Tahoma" w:hAnsi="Tahoma" w:cs="Tahoma"/>
          <w:b/>
          <w:sz w:val="22"/>
          <w:szCs w:val="22"/>
        </w:rPr>
        <w:t>Spill kits will be in bright yellow 231 L rigid plastic containers and will contain:</w:t>
      </w:r>
    </w:p>
    <w:p w14:paraId="434C26E7" w14:textId="77777777"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100</w:t>
      </w:r>
      <w:r w:rsidRPr="00666E91">
        <w:rPr>
          <w:rFonts w:ascii="Tahoma" w:eastAsiaTheme="minorHAnsi" w:hAnsi="Tahoma" w:cs="Tahoma"/>
          <w:sz w:val="22"/>
          <w:szCs w:val="22"/>
          <w:lang w:val="en-US"/>
        </w:rPr>
        <w:tab/>
        <w:t>oil sorbent pads</w:t>
      </w:r>
    </w:p>
    <w:p w14:paraId="5B7D4395" w14:textId="77777777"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6</w:t>
      </w:r>
      <w:r w:rsidRPr="00666E91">
        <w:rPr>
          <w:rFonts w:ascii="Tahoma" w:eastAsiaTheme="minorHAnsi" w:hAnsi="Tahoma" w:cs="Tahoma"/>
          <w:sz w:val="22"/>
          <w:szCs w:val="22"/>
          <w:lang w:val="en-US"/>
        </w:rPr>
        <w:tab/>
        <w:t>small pillows</w:t>
      </w:r>
    </w:p>
    <w:p w14:paraId="6F9698E5" w14:textId="77777777"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2</w:t>
      </w:r>
      <w:r w:rsidRPr="00666E91">
        <w:rPr>
          <w:rFonts w:ascii="Tahoma" w:eastAsiaTheme="minorHAnsi" w:hAnsi="Tahoma" w:cs="Tahoma"/>
          <w:sz w:val="22"/>
          <w:szCs w:val="22"/>
          <w:lang w:val="en-US"/>
        </w:rPr>
        <w:tab/>
        <w:t>large pillows</w:t>
      </w:r>
    </w:p>
    <w:p w14:paraId="7F748D5D" w14:textId="77777777"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2</w:t>
      </w:r>
      <w:r w:rsidRPr="00666E91">
        <w:rPr>
          <w:rFonts w:ascii="Tahoma" w:eastAsiaTheme="minorHAnsi" w:hAnsi="Tahoma" w:cs="Tahoma"/>
          <w:sz w:val="22"/>
          <w:szCs w:val="22"/>
          <w:lang w:val="en-US"/>
        </w:rPr>
        <w:tab/>
        <w:t>3”x4’ socks</w:t>
      </w:r>
    </w:p>
    <w:p w14:paraId="35601283" w14:textId="77777777"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5</w:t>
      </w:r>
      <w:r w:rsidRPr="00666E91">
        <w:rPr>
          <w:rFonts w:ascii="Tahoma" w:eastAsiaTheme="minorHAnsi" w:hAnsi="Tahoma" w:cs="Tahoma"/>
          <w:sz w:val="22"/>
          <w:szCs w:val="22"/>
          <w:lang w:val="en-US"/>
        </w:rPr>
        <w:tab/>
        <w:t>3”x8’ socks</w:t>
      </w:r>
    </w:p>
    <w:p w14:paraId="41B2EA74" w14:textId="77777777"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2</w:t>
      </w:r>
      <w:r w:rsidRPr="00666E91">
        <w:rPr>
          <w:rFonts w:ascii="Tahoma" w:eastAsiaTheme="minorHAnsi" w:hAnsi="Tahoma" w:cs="Tahoma"/>
          <w:sz w:val="22"/>
          <w:szCs w:val="22"/>
          <w:lang w:val="en-US"/>
        </w:rPr>
        <w:tab/>
        <w:t>4’ socks</w:t>
      </w:r>
    </w:p>
    <w:p w14:paraId="07D94D32" w14:textId="06669282"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1</w:t>
      </w:r>
      <w:r>
        <w:rPr>
          <w:rFonts w:ascii="Tahoma" w:eastAsiaTheme="minorHAnsi" w:hAnsi="Tahoma" w:cs="Tahoma"/>
          <w:sz w:val="22"/>
          <w:szCs w:val="22"/>
          <w:lang w:val="en-US"/>
        </w:rPr>
        <w:t xml:space="preserve">         </w:t>
      </w:r>
      <w:r w:rsidRPr="00666E91">
        <w:rPr>
          <w:rFonts w:ascii="Tahoma" w:eastAsiaTheme="minorHAnsi" w:hAnsi="Tahoma" w:cs="Tahoma"/>
          <w:sz w:val="22"/>
          <w:szCs w:val="22"/>
          <w:lang w:val="en-US"/>
        </w:rPr>
        <w:t xml:space="preserve">25 </w:t>
      </w:r>
      <w:proofErr w:type="spellStart"/>
      <w:r w:rsidRPr="00666E91">
        <w:rPr>
          <w:rFonts w:ascii="Tahoma" w:eastAsiaTheme="minorHAnsi" w:hAnsi="Tahoma" w:cs="Tahoma"/>
          <w:sz w:val="22"/>
          <w:szCs w:val="22"/>
          <w:lang w:val="en-US"/>
        </w:rPr>
        <w:t>lb</w:t>
      </w:r>
      <w:proofErr w:type="spellEnd"/>
      <w:r w:rsidRPr="00666E91">
        <w:rPr>
          <w:rFonts w:ascii="Tahoma" w:eastAsiaTheme="minorHAnsi" w:hAnsi="Tahoma" w:cs="Tahoma"/>
          <w:sz w:val="22"/>
          <w:szCs w:val="22"/>
          <w:lang w:val="en-US"/>
        </w:rPr>
        <w:t xml:space="preserve"> bag granular</w:t>
      </w:r>
    </w:p>
    <w:p w14:paraId="36731D9A" w14:textId="77777777"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2</w:t>
      </w:r>
      <w:r w:rsidRPr="00666E91">
        <w:rPr>
          <w:rFonts w:ascii="Tahoma" w:eastAsiaTheme="minorHAnsi" w:hAnsi="Tahoma" w:cs="Tahoma"/>
          <w:sz w:val="22"/>
          <w:szCs w:val="22"/>
          <w:lang w:val="en-US"/>
        </w:rPr>
        <w:tab/>
        <w:t>pair splash goggles</w:t>
      </w:r>
    </w:p>
    <w:p w14:paraId="79437DC0" w14:textId="77777777"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2</w:t>
      </w:r>
      <w:r w:rsidRPr="00666E91">
        <w:rPr>
          <w:rFonts w:ascii="Tahoma" w:eastAsiaTheme="minorHAnsi" w:hAnsi="Tahoma" w:cs="Tahoma"/>
          <w:sz w:val="22"/>
          <w:szCs w:val="22"/>
          <w:lang w:val="en-US"/>
        </w:rPr>
        <w:tab/>
        <w:t xml:space="preserve">poly coated Tyvek </w:t>
      </w:r>
      <w:proofErr w:type="gramStart"/>
      <w:r w:rsidRPr="00666E91">
        <w:rPr>
          <w:rFonts w:ascii="Tahoma" w:eastAsiaTheme="minorHAnsi" w:hAnsi="Tahoma" w:cs="Tahoma"/>
          <w:sz w:val="22"/>
          <w:szCs w:val="22"/>
          <w:lang w:val="en-US"/>
        </w:rPr>
        <w:t>suits</w:t>
      </w:r>
      <w:proofErr w:type="gramEnd"/>
    </w:p>
    <w:p w14:paraId="2D3C22AA" w14:textId="77777777"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2</w:t>
      </w:r>
      <w:r w:rsidRPr="00666E91">
        <w:rPr>
          <w:rFonts w:ascii="Tahoma" w:eastAsiaTheme="minorHAnsi" w:hAnsi="Tahoma" w:cs="Tahoma"/>
          <w:sz w:val="22"/>
          <w:szCs w:val="22"/>
          <w:lang w:val="en-US"/>
        </w:rPr>
        <w:tab/>
        <w:t>disposable respirators</w:t>
      </w:r>
    </w:p>
    <w:p w14:paraId="770AAD98" w14:textId="77777777"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10</w:t>
      </w:r>
      <w:r w:rsidRPr="00666E91">
        <w:rPr>
          <w:rFonts w:ascii="Tahoma" w:eastAsiaTheme="minorHAnsi" w:hAnsi="Tahoma" w:cs="Tahoma"/>
          <w:sz w:val="22"/>
          <w:szCs w:val="22"/>
          <w:lang w:val="en-US"/>
        </w:rPr>
        <w:tab/>
        <w:t>large bags with ties for temporary use</w:t>
      </w:r>
    </w:p>
    <w:p w14:paraId="6FB29840" w14:textId="77777777"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2</w:t>
      </w:r>
      <w:r w:rsidRPr="00666E91">
        <w:rPr>
          <w:rFonts w:ascii="Tahoma" w:eastAsiaTheme="minorHAnsi" w:hAnsi="Tahoma" w:cs="Tahoma"/>
          <w:sz w:val="22"/>
          <w:szCs w:val="22"/>
          <w:lang w:val="en-US"/>
        </w:rPr>
        <w:tab/>
        <w:t>large tarps</w:t>
      </w:r>
    </w:p>
    <w:p w14:paraId="3187CF27" w14:textId="77777777"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1</w:t>
      </w:r>
      <w:r w:rsidRPr="00666E91">
        <w:rPr>
          <w:rFonts w:ascii="Tahoma" w:eastAsiaTheme="minorHAnsi" w:hAnsi="Tahoma" w:cs="Tahoma"/>
          <w:sz w:val="22"/>
          <w:szCs w:val="22"/>
          <w:lang w:val="en-US"/>
        </w:rPr>
        <w:tab/>
        <w:t>collapsible shovel</w:t>
      </w:r>
    </w:p>
    <w:p w14:paraId="4222E768" w14:textId="77777777"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1</w:t>
      </w:r>
      <w:r w:rsidRPr="00666E91">
        <w:rPr>
          <w:rFonts w:ascii="Tahoma" w:eastAsiaTheme="minorHAnsi" w:hAnsi="Tahoma" w:cs="Tahoma"/>
          <w:sz w:val="22"/>
          <w:szCs w:val="22"/>
          <w:lang w:val="en-US"/>
        </w:rPr>
        <w:tab/>
        <w:t>roll duct tape</w:t>
      </w:r>
    </w:p>
    <w:p w14:paraId="50144B42" w14:textId="77777777"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1</w:t>
      </w:r>
      <w:r w:rsidRPr="00666E91">
        <w:rPr>
          <w:rFonts w:ascii="Tahoma" w:eastAsiaTheme="minorHAnsi" w:hAnsi="Tahoma" w:cs="Tahoma"/>
          <w:sz w:val="22"/>
          <w:szCs w:val="22"/>
          <w:lang w:val="en-US"/>
        </w:rPr>
        <w:tab/>
        <w:t>utility knife</w:t>
      </w:r>
    </w:p>
    <w:p w14:paraId="359811F2" w14:textId="77777777"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2</w:t>
      </w:r>
      <w:r w:rsidRPr="00666E91">
        <w:rPr>
          <w:rFonts w:ascii="Tahoma" w:eastAsiaTheme="minorHAnsi" w:hAnsi="Tahoma" w:cs="Tahoma"/>
          <w:sz w:val="22"/>
          <w:szCs w:val="22"/>
          <w:lang w:val="en-US"/>
        </w:rPr>
        <w:tab/>
        <w:t>spill kit labels</w:t>
      </w:r>
    </w:p>
    <w:p w14:paraId="25F54B21" w14:textId="77777777" w:rsidR="00FD09E3" w:rsidRPr="00666E91" w:rsidRDefault="00FD09E3" w:rsidP="00FD09E3">
      <w:pPr>
        <w:spacing w:after="0" w:line="276" w:lineRule="auto"/>
        <w:ind w:left="720" w:hanging="720"/>
        <w:rPr>
          <w:rFonts w:ascii="Tahoma" w:eastAsiaTheme="minorHAnsi" w:hAnsi="Tahoma" w:cs="Tahoma"/>
          <w:sz w:val="22"/>
          <w:szCs w:val="22"/>
          <w:lang w:val="en-US"/>
        </w:rPr>
      </w:pPr>
      <w:r w:rsidRPr="00666E91">
        <w:rPr>
          <w:rFonts w:ascii="Tahoma" w:eastAsiaTheme="minorHAnsi" w:hAnsi="Tahoma" w:cs="Tahoma"/>
          <w:sz w:val="22"/>
          <w:szCs w:val="22"/>
          <w:lang w:val="en-US"/>
        </w:rPr>
        <w:t>1</w:t>
      </w:r>
      <w:r w:rsidRPr="00666E91">
        <w:rPr>
          <w:rFonts w:ascii="Tahoma" w:eastAsiaTheme="minorHAnsi" w:hAnsi="Tahoma" w:cs="Tahoma"/>
          <w:sz w:val="22"/>
          <w:szCs w:val="22"/>
          <w:lang w:val="en-US"/>
        </w:rPr>
        <w:tab/>
        <w:t>laminated copy of the Dewar Lakes Camp Spill Prevention and Response Plan</w:t>
      </w:r>
    </w:p>
    <w:p w14:paraId="4E4FFF23" w14:textId="77777777" w:rsidR="00FD09E3" w:rsidRPr="00666E91"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1</w:t>
      </w:r>
      <w:r w:rsidRPr="00666E91">
        <w:rPr>
          <w:rFonts w:ascii="Tahoma" w:eastAsiaTheme="minorHAnsi" w:hAnsi="Tahoma" w:cs="Tahoma"/>
          <w:sz w:val="22"/>
          <w:szCs w:val="22"/>
          <w:lang w:val="en-US"/>
        </w:rPr>
        <w:tab/>
        <w:t>231 L overpack drum</w:t>
      </w:r>
    </w:p>
    <w:p w14:paraId="6FEF0A62" w14:textId="7C8E82DB" w:rsidR="00FD09E3" w:rsidRDefault="00FD09E3" w:rsidP="00FD09E3">
      <w:pPr>
        <w:spacing w:after="0" w:line="276" w:lineRule="auto"/>
        <w:rPr>
          <w:rFonts w:ascii="Tahoma" w:eastAsiaTheme="minorHAnsi" w:hAnsi="Tahoma" w:cs="Tahoma"/>
          <w:sz w:val="22"/>
          <w:szCs w:val="22"/>
          <w:lang w:val="en-US"/>
        </w:rPr>
      </w:pPr>
      <w:r w:rsidRPr="00666E91">
        <w:rPr>
          <w:rFonts w:ascii="Tahoma" w:eastAsiaTheme="minorHAnsi" w:hAnsi="Tahoma" w:cs="Tahoma"/>
          <w:sz w:val="22"/>
          <w:szCs w:val="22"/>
          <w:lang w:val="en-US"/>
        </w:rPr>
        <w:t>1</w:t>
      </w:r>
      <w:r w:rsidRPr="00666E91">
        <w:rPr>
          <w:rFonts w:ascii="Tahoma" w:eastAsiaTheme="minorHAnsi" w:hAnsi="Tahoma" w:cs="Tahoma"/>
          <w:sz w:val="22"/>
          <w:szCs w:val="22"/>
          <w:lang w:val="en-US"/>
        </w:rPr>
        <w:tab/>
        <w:t xml:space="preserve">checklist of required </w:t>
      </w:r>
      <w:proofErr w:type="gramStart"/>
      <w:r w:rsidRPr="00666E91">
        <w:rPr>
          <w:rFonts w:ascii="Tahoma" w:eastAsiaTheme="minorHAnsi" w:hAnsi="Tahoma" w:cs="Tahoma"/>
          <w:sz w:val="22"/>
          <w:szCs w:val="22"/>
          <w:lang w:val="en-US"/>
        </w:rPr>
        <w:t>items</w:t>
      </w:r>
      <w:proofErr w:type="gramEnd"/>
    </w:p>
    <w:p w14:paraId="023F1043" w14:textId="77777777" w:rsidR="005D736B" w:rsidRDefault="005D736B" w:rsidP="00FD09E3">
      <w:pPr>
        <w:spacing w:after="0" w:line="276" w:lineRule="auto"/>
        <w:rPr>
          <w:rFonts w:ascii="Tahoma" w:eastAsiaTheme="minorHAnsi" w:hAnsi="Tahoma" w:cs="Tahoma"/>
          <w:sz w:val="22"/>
          <w:szCs w:val="22"/>
          <w:lang w:val="en-US"/>
        </w:rPr>
      </w:pPr>
    </w:p>
    <w:p w14:paraId="6D2E04DA" w14:textId="2315208D" w:rsidR="00E01D10" w:rsidRPr="00666E91" w:rsidRDefault="005D736B" w:rsidP="005D736B">
      <w:pPr>
        <w:spacing w:after="0" w:line="276" w:lineRule="auto"/>
        <w:rPr>
          <w:ins w:id="374" w:author="Tara Gunson" w:date="2021-07-14T19:22:00Z"/>
          <w:rFonts w:ascii="Tahoma" w:eastAsiaTheme="minorHAnsi" w:hAnsi="Tahoma" w:cs="Tahoma"/>
          <w:sz w:val="22"/>
          <w:szCs w:val="22"/>
          <w:lang w:val="en-US"/>
        </w:rPr>
      </w:pPr>
      <w:ins w:id="375" w:author="Tara Gunson" w:date="2021-07-14T19:22:00Z">
        <w:r w:rsidRPr="005D736B">
          <w:rPr>
            <w:rFonts w:ascii="Tahoma" w:eastAsiaTheme="minorHAnsi" w:hAnsi="Tahoma" w:cs="Tahoma"/>
            <w:sz w:val="22"/>
            <w:szCs w:val="22"/>
            <w:lang w:val="en-US"/>
          </w:rPr>
          <w:t>Spill kits will include enough Flexible Intermediate Bulk Containers (“FIBC”)-type bags (suitable for transporting contaminated materials by helicopter) to be able to address the largest possible spill volume (i.e., combined spill of multiple barrels) being stored or transported at that time.</w:t>
        </w:r>
      </w:ins>
    </w:p>
    <w:p w14:paraId="406E322F" w14:textId="4028AB23" w:rsidR="00FD09E3" w:rsidRPr="00FD09E3" w:rsidRDefault="00FD09E3" w:rsidP="00FD09E3">
      <w:pPr>
        <w:pStyle w:val="Heading2"/>
      </w:pPr>
      <w:bookmarkStart w:id="376" w:name="_Toc77182659"/>
      <w:bookmarkStart w:id="377" w:name="_Toc69138256"/>
      <w:r w:rsidRPr="00FD09E3">
        <w:rPr>
          <w:rFonts w:eastAsiaTheme="minorHAnsi"/>
        </w:rPr>
        <w:t>Other equipment on-site</w:t>
      </w:r>
      <w:bookmarkEnd w:id="376"/>
      <w:bookmarkEnd w:id="377"/>
    </w:p>
    <w:p w14:paraId="5E881428" w14:textId="77777777" w:rsidR="00FD09E3" w:rsidRPr="00666E91" w:rsidRDefault="00FD09E3" w:rsidP="00FD09E3">
      <w:pPr>
        <w:spacing w:after="0"/>
        <w:rPr>
          <w:rFonts w:ascii="Tahoma" w:eastAsiaTheme="minorHAnsi" w:hAnsi="Tahoma" w:cs="Tahoma"/>
          <w:sz w:val="22"/>
          <w:szCs w:val="22"/>
          <w:lang w:val="en-US"/>
        </w:rPr>
      </w:pPr>
      <w:r w:rsidRPr="00666E91">
        <w:rPr>
          <w:rFonts w:ascii="Tahoma" w:eastAsiaTheme="minorHAnsi" w:hAnsi="Tahoma" w:cs="Tahoma"/>
          <w:sz w:val="22"/>
          <w:szCs w:val="22"/>
          <w:lang w:val="en-US"/>
        </w:rPr>
        <w:t xml:space="preserve">2 </w:t>
      </w:r>
      <w:r w:rsidRPr="00666E91">
        <w:rPr>
          <w:rFonts w:ascii="Tahoma" w:eastAsiaTheme="minorHAnsi" w:hAnsi="Tahoma" w:cs="Tahoma"/>
          <w:sz w:val="22"/>
          <w:szCs w:val="22"/>
          <w:lang w:val="en-US"/>
        </w:rPr>
        <w:tab/>
        <w:t>38”x144’ rolls absorbent matting</w:t>
      </w:r>
    </w:p>
    <w:p w14:paraId="257A2FA1" w14:textId="77777777" w:rsidR="00FD09E3" w:rsidRPr="00666E91" w:rsidRDefault="00FD09E3" w:rsidP="00FD09E3">
      <w:pPr>
        <w:spacing w:after="0"/>
        <w:rPr>
          <w:rFonts w:ascii="Tahoma" w:eastAsiaTheme="minorHAnsi" w:hAnsi="Tahoma" w:cs="Tahoma"/>
          <w:sz w:val="22"/>
          <w:szCs w:val="22"/>
          <w:lang w:val="en-US"/>
        </w:rPr>
      </w:pPr>
      <w:r w:rsidRPr="00666E91">
        <w:rPr>
          <w:rFonts w:ascii="Tahoma" w:eastAsiaTheme="minorHAnsi" w:hAnsi="Tahoma" w:cs="Tahoma"/>
          <w:sz w:val="22"/>
          <w:szCs w:val="22"/>
          <w:lang w:val="en-US"/>
        </w:rPr>
        <w:t>200</w:t>
      </w:r>
      <w:r w:rsidRPr="00666E91">
        <w:rPr>
          <w:rFonts w:ascii="Tahoma" w:eastAsiaTheme="minorHAnsi" w:hAnsi="Tahoma" w:cs="Tahoma"/>
          <w:sz w:val="22"/>
          <w:szCs w:val="22"/>
          <w:lang w:val="en-US"/>
        </w:rPr>
        <w:tab/>
        <w:t>16”x20” enviro matting</w:t>
      </w:r>
    </w:p>
    <w:p w14:paraId="5B81F8F2" w14:textId="77777777" w:rsidR="00FD09E3" w:rsidRPr="00666E91" w:rsidRDefault="00FD09E3" w:rsidP="00FD09E3">
      <w:pPr>
        <w:spacing w:after="0"/>
        <w:rPr>
          <w:rFonts w:ascii="Tahoma" w:eastAsiaTheme="minorHAnsi" w:hAnsi="Tahoma" w:cs="Tahoma"/>
          <w:sz w:val="22"/>
          <w:szCs w:val="22"/>
          <w:lang w:val="en-US"/>
        </w:rPr>
      </w:pPr>
      <w:r w:rsidRPr="00666E91">
        <w:rPr>
          <w:rFonts w:ascii="Tahoma" w:eastAsiaTheme="minorHAnsi" w:hAnsi="Tahoma" w:cs="Tahoma"/>
          <w:sz w:val="22"/>
          <w:szCs w:val="22"/>
          <w:lang w:val="en-US"/>
        </w:rPr>
        <w:t>10</w:t>
      </w:r>
      <w:r w:rsidRPr="00666E91">
        <w:rPr>
          <w:rFonts w:ascii="Tahoma" w:eastAsiaTheme="minorHAnsi" w:hAnsi="Tahoma" w:cs="Tahoma"/>
          <w:sz w:val="22"/>
          <w:szCs w:val="22"/>
          <w:lang w:val="en-US"/>
        </w:rPr>
        <w:tab/>
        <w:t>booms</w:t>
      </w:r>
    </w:p>
    <w:p w14:paraId="2438445E" w14:textId="77777777" w:rsidR="00FD09E3" w:rsidRPr="00666E91" w:rsidRDefault="00FD09E3" w:rsidP="00FD09E3">
      <w:pPr>
        <w:spacing w:after="0"/>
        <w:rPr>
          <w:rFonts w:ascii="Tahoma" w:eastAsiaTheme="minorHAnsi" w:hAnsi="Tahoma" w:cs="Tahoma"/>
          <w:sz w:val="22"/>
          <w:szCs w:val="22"/>
          <w:lang w:val="en-US"/>
        </w:rPr>
      </w:pPr>
      <w:r w:rsidRPr="00666E91">
        <w:rPr>
          <w:rFonts w:ascii="Tahoma" w:eastAsiaTheme="minorHAnsi" w:hAnsi="Tahoma" w:cs="Tahoma"/>
          <w:sz w:val="22"/>
          <w:szCs w:val="22"/>
          <w:lang w:val="en-US"/>
        </w:rPr>
        <w:t>5</w:t>
      </w:r>
      <w:r w:rsidRPr="00666E91">
        <w:rPr>
          <w:rFonts w:ascii="Tahoma" w:eastAsiaTheme="minorHAnsi" w:hAnsi="Tahoma" w:cs="Tahoma"/>
          <w:sz w:val="22"/>
          <w:szCs w:val="22"/>
          <w:lang w:val="en-US"/>
        </w:rPr>
        <w:tab/>
        <w:t>large tarps</w:t>
      </w:r>
    </w:p>
    <w:p w14:paraId="1DA38592" w14:textId="77777777" w:rsidR="00FD09E3" w:rsidRPr="00666E91" w:rsidRDefault="00FD09E3" w:rsidP="00FD09E3">
      <w:pPr>
        <w:spacing w:after="0"/>
        <w:rPr>
          <w:rFonts w:ascii="Tahoma" w:eastAsiaTheme="minorHAnsi" w:hAnsi="Tahoma" w:cs="Tahoma"/>
          <w:sz w:val="22"/>
          <w:szCs w:val="22"/>
          <w:lang w:val="en-US"/>
        </w:rPr>
      </w:pPr>
      <w:r w:rsidRPr="00666E91">
        <w:rPr>
          <w:rFonts w:ascii="Tahoma" w:eastAsiaTheme="minorHAnsi" w:hAnsi="Tahoma" w:cs="Tahoma"/>
          <w:sz w:val="22"/>
          <w:szCs w:val="22"/>
          <w:lang w:val="en-US"/>
        </w:rPr>
        <w:t>5</w:t>
      </w:r>
      <w:r w:rsidRPr="00666E91">
        <w:rPr>
          <w:rFonts w:ascii="Tahoma" w:eastAsiaTheme="minorHAnsi" w:hAnsi="Tahoma" w:cs="Tahoma"/>
          <w:sz w:val="22"/>
          <w:szCs w:val="22"/>
          <w:lang w:val="en-US"/>
        </w:rPr>
        <w:tab/>
        <w:t>shovels (minimum)</w:t>
      </w:r>
    </w:p>
    <w:p w14:paraId="2547E717" w14:textId="77777777" w:rsidR="00FD09E3" w:rsidRPr="00666E91" w:rsidRDefault="00FD09E3" w:rsidP="00FD09E3">
      <w:pPr>
        <w:spacing w:after="0"/>
        <w:rPr>
          <w:rFonts w:ascii="Tahoma" w:eastAsiaTheme="minorHAnsi" w:hAnsi="Tahoma" w:cs="Tahoma"/>
          <w:sz w:val="22"/>
          <w:szCs w:val="22"/>
          <w:lang w:val="en-US"/>
        </w:rPr>
      </w:pPr>
      <w:r w:rsidRPr="00666E91">
        <w:rPr>
          <w:rFonts w:ascii="Tahoma" w:eastAsiaTheme="minorHAnsi" w:hAnsi="Tahoma" w:cs="Tahoma"/>
          <w:sz w:val="22"/>
          <w:szCs w:val="22"/>
          <w:lang w:val="en-US"/>
        </w:rPr>
        <w:t>3</w:t>
      </w:r>
      <w:r w:rsidRPr="00666E91">
        <w:rPr>
          <w:rFonts w:ascii="Tahoma" w:eastAsiaTheme="minorHAnsi" w:hAnsi="Tahoma" w:cs="Tahoma"/>
          <w:sz w:val="22"/>
          <w:szCs w:val="22"/>
          <w:lang w:val="en-US"/>
        </w:rPr>
        <w:tab/>
      </w:r>
      <w:proofErr w:type="gramStart"/>
      <w:r w:rsidRPr="00666E91">
        <w:rPr>
          <w:rFonts w:ascii="Tahoma" w:eastAsiaTheme="minorHAnsi" w:hAnsi="Tahoma" w:cs="Tahoma"/>
          <w:sz w:val="22"/>
          <w:szCs w:val="22"/>
          <w:lang w:val="en-US"/>
        </w:rPr>
        <w:t>pick axes</w:t>
      </w:r>
      <w:proofErr w:type="gramEnd"/>
      <w:r w:rsidRPr="00666E91">
        <w:rPr>
          <w:rFonts w:ascii="Tahoma" w:eastAsiaTheme="minorHAnsi" w:hAnsi="Tahoma" w:cs="Tahoma"/>
          <w:sz w:val="22"/>
          <w:szCs w:val="22"/>
          <w:lang w:val="en-US"/>
        </w:rPr>
        <w:t xml:space="preserve"> (minimum)</w:t>
      </w:r>
    </w:p>
    <w:p w14:paraId="527927E9" w14:textId="77777777" w:rsidR="00FD09E3" w:rsidRPr="00666E91" w:rsidRDefault="00FD09E3" w:rsidP="00FD09E3">
      <w:pPr>
        <w:spacing w:after="0"/>
        <w:rPr>
          <w:rFonts w:ascii="Tahoma" w:eastAsiaTheme="minorHAnsi" w:hAnsi="Tahoma" w:cs="Tahoma"/>
          <w:sz w:val="22"/>
          <w:szCs w:val="22"/>
          <w:lang w:val="en-US"/>
        </w:rPr>
      </w:pPr>
      <w:r w:rsidRPr="00666E91">
        <w:rPr>
          <w:rFonts w:ascii="Tahoma" w:eastAsiaTheme="minorHAnsi" w:hAnsi="Tahoma" w:cs="Tahoma"/>
          <w:sz w:val="22"/>
          <w:szCs w:val="22"/>
          <w:lang w:val="en-US"/>
        </w:rPr>
        <w:t>3</w:t>
      </w:r>
      <w:r w:rsidRPr="00666E91">
        <w:rPr>
          <w:rFonts w:ascii="Tahoma" w:eastAsiaTheme="minorHAnsi" w:hAnsi="Tahoma" w:cs="Tahoma"/>
          <w:sz w:val="22"/>
          <w:szCs w:val="22"/>
          <w:lang w:val="en-US"/>
        </w:rPr>
        <w:tab/>
        <w:t>rakes (minimum)</w:t>
      </w:r>
    </w:p>
    <w:p w14:paraId="593E10AB" w14:textId="3871E21D" w:rsidR="00FD09E3" w:rsidRDefault="00FD09E3" w:rsidP="00FD09E3">
      <w:pPr>
        <w:spacing w:after="0"/>
        <w:rPr>
          <w:ins w:id="378" w:author="Tara Gunson" w:date="2021-07-14T19:22:00Z"/>
          <w:rFonts w:ascii="Tahoma" w:eastAsiaTheme="minorHAnsi" w:hAnsi="Tahoma" w:cs="Tahoma"/>
          <w:sz w:val="22"/>
          <w:szCs w:val="22"/>
          <w:lang w:val="en-US"/>
        </w:rPr>
      </w:pPr>
      <w:r w:rsidRPr="00666E91">
        <w:rPr>
          <w:rFonts w:ascii="Tahoma" w:eastAsiaTheme="minorHAnsi" w:hAnsi="Tahoma" w:cs="Tahoma"/>
          <w:sz w:val="22"/>
          <w:szCs w:val="22"/>
          <w:lang w:val="en-US"/>
        </w:rPr>
        <w:t>10</w:t>
      </w:r>
      <w:r w:rsidRPr="00666E91">
        <w:rPr>
          <w:rFonts w:ascii="Tahoma" w:eastAsiaTheme="minorHAnsi" w:hAnsi="Tahoma" w:cs="Tahoma"/>
          <w:sz w:val="22"/>
          <w:szCs w:val="22"/>
          <w:lang w:val="en-US"/>
        </w:rPr>
        <w:tab/>
        <w:t>empty 205 L drums (minimum)</w:t>
      </w:r>
    </w:p>
    <w:p w14:paraId="03FC3BF8" w14:textId="7E954CDE" w:rsidR="005D736B" w:rsidRDefault="005D736B" w:rsidP="00FD09E3">
      <w:pPr>
        <w:spacing w:after="0"/>
        <w:rPr>
          <w:rFonts w:ascii="Tahoma" w:eastAsiaTheme="minorHAnsi" w:hAnsi="Tahoma" w:cs="Tahoma"/>
          <w:sz w:val="22"/>
          <w:szCs w:val="22"/>
          <w:lang w:val="en-US"/>
        </w:rPr>
      </w:pPr>
    </w:p>
    <w:p w14:paraId="78098691" w14:textId="77777777" w:rsidR="00FD09E3" w:rsidRPr="00FD09E3" w:rsidRDefault="00FD09E3" w:rsidP="00FD09E3">
      <w:pPr>
        <w:pStyle w:val="Heading2"/>
        <w:rPr>
          <w:rFonts w:eastAsiaTheme="minorHAnsi"/>
        </w:rPr>
      </w:pPr>
      <w:bookmarkStart w:id="379" w:name="_Toc45200431"/>
      <w:bookmarkStart w:id="380" w:name="_Toc77182660"/>
      <w:bookmarkStart w:id="381" w:name="_Toc69138257"/>
      <w:r w:rsidRPr="00FD09E3">
        <w:rPr>
          <w:rFonts w:eastAsiaTheme="minorHAnsi"/>
        </w:rPr>
        <w:t>Fire Extinguishers</w:t>
      </w:r>
      <w:bookmarkEnd w:id="379"/>
      <w:bookmarkEnd w:id="380"/>
      <w:bookmarkEnd w:id="381"/>
    </w:p>
    <w:p w14:paraId="50A25168" w14:textId="49469BC5" w:rsidR="00FD09E3" w:rsidRPr="00E01D10" w:rsidRDefault="00FD09E3" w:rsidP="00FD09E3">
      <w:pPr>
        <w:spacing w:after="0"/>
        <w:rPr>
          <w:rFonts w:eastAsiaTheme="minorHAnsi" w:cs="Arial"/>
          <w:szCs w:val="22"/>
          <w:lang w:val="en-US"/>
        </w:rPr>
      </w:pPr>
      <w:r w:rsidRPr="00FD09E3">
        <w:rPr>
          <w:rFonts w:eastAsiaTheme="minorHAnsi" w:cs="Arial"/>
          <w:szCs w:val="22"/>
          <w:lang w:val="en-US"/>
        </w:rPr>
        <w:t xml:space="preserve">Appropriate fire extinguishers and other firefighting equipment will be strategically located near where any hazardous materials are used, </w:t>
      </w:r>
      <w:proofErr w:type="gramStart"/>
      <w:r w:rsidRPr="00FD09E3">
        <w:rPr>
          <w:rFonts w:eastAsiaTheme="minorHAnsi" w:cs="Arial"/>
          <w:szCs w:val="22"/>
          <w:lang w:val="en-US"/>
        </w:rPr>
        <w:t>stored</w:t>
      </w:r>
      <w:proofErr w:type="gramEnd"/>
      <w:r w:rsidRPr="00FD09E3">
        <w:rPr>
          <w:rFonts w:eastAsiaTheme="minorHAnsi" w:cs="Arial"/>
          <w:szCs w:val="22"/>
          <w:lang w:val="en-US"/>
        </w:rPr>
        <w:t xml:space="preserve"> or transferred, including at </w:t>
      </w:r>
      <w:r>
        <w:rPr>
          <w:rFonts w:eastAsiaTheme="minorHAnsi" w:cs="Arial"/>
          <w:szCs w:val="22"/>
          <w:lang w:val="en-US"/>
        </w:rPr>
        <w:t xml:space="preserve">the barge landing site, </w:t>
      </w:r>
      <w:r w:rsidRPr="00FD09E3">
        <w:rPr>
          <w:rFonts w:eastAsiaTheme="minorHAnsi" w:cs="Arial"/>
          <w:szCs w:val="22"/>
          <w:lang w:val="en-US"/>
        </w:rPr>
        <w:t>drill site</w:t>
      </w:r>
      <w:r>
        <w:rPr>
          <w:rFonts w:eastAsiaTheme="minorHAnsi" w:cs="Arial"/>
          <w:szCs w:val="22"/>
          <w:lang w:val="en-US"/>
        </w:rPr>
        <w:t>s, fuel caches and in numerous locations throughout the camp</w:t>
      </w:r>
      <w:r w:rsidRPr="00FD09E3">
        <w:rPr>
          <w:rFonts w:eastAsiaTheme="minorHAnsi" w:cs="Arial"/>
          <w:szCs w:val="22"/>
          <w:lang w:val="en-US"/>
        </w:rPr>
        <w:t>.</w:t>
      </w:r>
    </w:p>
    <w:p w14:paraId="412EB190" w14:textId="065879D6" w:rsidR="00FD09E3" w:rsidRPr="000D3CCD" w:rsidRDefault="00FD09E3" w:rsidP="00FD09E3">
      <w:pPr>
        <w:pStyle w:val="Heading1"/>
      </w:pPr>
      <w:bookmarkStart w:id="382" w:name="_Toc416360597"/>
      <w:bookmarkStart w:id="383" w:name="_Toc416360888"/>
      <w:bookmarkStart w:id="384" w:name="_Toc77182661"/>
      <w:bookmarkStart w:id="385" w:name="_Toc69138258"/>
      <w:r w:rsidRPr="00FD09E3">
        <w:t>Training Program</w:t>
      </w:r>
      <w:bookmarkEnd w:id="382"/>
      <w:bookmarkEnd w:id="383"/>
      <w:bookmarkEnd w:id="384"/>
      <w:bookmarkEnd w:id="385"/>
    </w:p>
    <w:p w14:paraId="375EBEE6" w14:textId="77777777" w:rsidR="00FD09E3" w:rsidRPr="00FD09E3" w:rsidRDefault="00FD09E3" w:rsidP="00FD09E3">
      <w:pPr>
        <w:pStyle w:val="Heading2"/>
      </w:pPr>
      <w:bookmarkStart w:id="386" w:name="_Toc77182662"/>
      <w:bookmarkStart w:id="387" w:name="_Toc69138259"/>
      <w:r w:rsidRPr="00FD09E3">
        <w:t>Outline of Training Program</w:t>
      </w:r>
      <w:bookmarkEnd w:id="386"/>
      <w:bookmarkEnd w:id="387"/>
    </w:p>
    <w:p w14:paraId="48CE5260" w14:textId="0B46C2C3" w:rsidR="00FD09E3" w:rsidRDefault="00FD09E3" w:rsidP="00FD09E3">
      <w:pPr>
        <w:spacing w:after="0"/>
        <w:rPr>
          <w:rFonts w:ascii="Tahoma" w:hAnsi="Tahoma" w:cs="Tahoma"/>
          <w:sz w:val="22"/>
          <w:szCs w:val="22"/>
        </w:rPr>
      </w:pPr>
      <w:r w:rsidRPr="00666E91">
        <w:rPr>
          <w:rFonts w:ascii="Tahoma" w:hAnsi="Tahoma" w:cs="Tahoma"/>
          <w:sz w:val="22"/>
          <w:szCs w:val="22"/>
        </w:rPr>
        <w:t>All on-site personnel need to be prepared to react, control, report and follow-up on injuries and spills.</w:t>
      </w:r>
      <w:r>
        <w:rPr>
          <w:rFonts w:ascii="Tahoma" w:hAnsi="Tahoma" w:cs="Tahoma"/>
          <w:sz w:val="22"/>
          <w:szCs w:val="22"/>
        </w:rPr>
        <w:t xml:space="preserve"> </w:t>
      </w:r>
      <w:r w:rsidRPr="00666E91">
        <w:rPr>
          <w:rFonts w:ascii="Tahoma" w:hAnsi="Tahoma" w:cs="Tahoma"/>
          <w:sz w:val="22"/>
          <w:szCs w:val="22"/>
        </w:rPr>
        <w:t>Effective training of personnel in spill response and use of spill kits can save money in cleanup costs and reduce environmental damage.</w:t>
      </w:r>
      <w:r>
        <w:rPr>
          <w:rFonts w:ascii="Tahoma" w:hAnsi="Tahoma" w:cs="Tahoma"/>
          <w:sz w:val="22"/>
          <w:szCs w:val="22"/>
        </w:rPr>
        <w:t xml:space="preserve"> </w:t>
      </w:r>
      <w:r w:rsidRPr="00666E91">
        <w:rPr>
          <w:rFonts w:ascii="Tahoma" w:hAnsi="Tahoma" w:cs="Tahoma"/>
          <w:sz w:val="22"/>
          <w:szCs w:val="22"/>
        </w:rPr>
        <w:t>The difference between a minor incident and a major environmental disaster can hinge on the proper use of the spill kit materials and the speed of the response.</w:t>
      </w:r>
    </w:p>
    <w:p w14:paraId="34AA7946" w14:textId="77777777" w:rsidR="00FD09E3" w:rsidRPr="00666E91" w:rsidRDefault="00FD09E3" w:rsidP="00FD09E3">
      <w:pPr>
        <w:spacing w:after="0"/>
        <w:rPr>
          <w:rFonts w:ascii="Tahoma" w:hAnsi="Tahoma" w:cs="Tahoma"/>
          <w:sz w:val="22"/>
          <w:szCs w:val="22"/>
        </w:rPr>
      </w:pPr>
    </w:p>
    <w:p w14:paraId="2E3AF808" w14:textId="0AFB4262" w:rsidR="00FD09E3" w:rsidRDefault="00FD09E3" w:rsidP="00FD09E3">
      <w:pPr>
        <w:spacing w:after="0"/>
        <w:rPr>
          <w:rFonts w:ascii="Tahoma" w:hAnsi="Tahoma" w:cs="Tahoma"/>
          <w:sz w:val="22"/>
          <w:szCs w:val="22"/>
        </w:rPr>
      </w:pPr>
      <w:r w:rsidRPr="00666E91">
        <w:rPr>
          <w:rFonts w:ascii="Tahoma" w:hAnsi="Tahoma" w:cs="Tahoma"/>
          <w:sz w:val="22"/>
          <w:szCs w:val="22"/>
        </w:rPr>
        <w:t>It is important that all on-site personnel are aware of the risks and how to avoid them.</w:t>
      </w:r>
      <w:r>
        <w:rPr>
          <w:rFonts w:ascii="Tahoma" w:hAnsi="Tahoma" w:cs="Tahoma"/>
          <w:sz w:val="22"/>
          <w:szCs w:val="22"/>
        </w:rPr>
        <w:t xml:space="preserve"> </w:t>
      </w:r>
      <w:r w:rsidRPr="00666E91">
        <w:rPr>
          <w:rFonts w:ascii="Tahoma" w:hAnsi="Tahoma" w:cs="Tahoma"/>
          <w:sz w:val="22"/>
          <w:szCs w:val="22"/>
        </w:rPr>
        <w:t>When employees and contractors know what materials are being used, how to use them safely, and what to do if an emergency occurs, the workplace can be kept much safer.</w:t>
      </w:r>
      <w:r>
        <w:rPr>
          <w:rFonts w:ascii="Tahoma" w:hAnsi="Tahoma" w:cs="Tahoma"/>
          <w:sz w:val="22"/>
          <w:szCs w:val="22"/>
        </w:rPr>
        <w:t xml:space="preserve"> </w:t>
      </w:r>
    </w:p>
    <w:p w14:paraId="642E55CF" w14:textId="77777777" w:rsidR="00FD09E3" w:rsidRPr="00666E91" w:rsidRDefault="00FD09E3" w:rsidP="00FD09E3">
      <w:pPr>
        <w:spacing w:after="0"/>
        <w:rPr>
          <w:rFonts w:ascii="Tahoma" w:hAnsi="Tahoma" w:cs="Tahoma"/>
          <w:sz w:val="22"/>
          <w:szCs w:val="22"/>
        </w:rPr>
      </w:pPr>
    </w:p>
    <w:p w14:paraId="274A0581" w14:textId="77777777" w:rsidR="00FD09E3" w:rsidRPr="00666E91" w:rsidRDefault="00FD09E3" w:rsidP="00FD09E3">
      <w:pPr>
        <w:spacing w:after="0"/>
        <w:rPr>
          <w:rFonts w:ascii="Tahoma" w:hAnsi="Tahoma" w:cs="Tahoma"/>
          <w:sz w:val="22"/>
          <w:szCs w:val="22"/>
        </w:rPr>
      </w:pPr>
      <w:r w:rsidRPr="00666E91">
        <w:rPr>
          <w:rFonts w:ascii="Tahoma" w:hAnsi="Tahoma" w:cs="Tahoma"/>
          <w:sz w:val="22"/>
          <w:szCs w:val="22"/>
        </w:rPr>
        <w:t xml:space="preserve">All on-site personnel, including staff, contractors and guests, will undergo an orientation and training program on initial spill response procedures and be familiar with spill reporting requirements. Fuel handling personnel will receive additional training in safe operation of fuel transfer equipment, spill prevention techniques and spill response. </w:t>
      </w:r>
    </w:p>
    <w:p w14:paraId="5DC1DAFC" w14:textId="77777777" w:rsidR="00FD09E3" w:rsidRDefault="00FD09E3" w:rsidP="00FD09E3">
      <w:pPr>
        <w:spacing w:after="0"/>
        <w:rPr>
          <w:rFonts w:ascii="Tahoma" w:hAnsi="Tahoma" w:cs="Tahoma"/>
          <w:sz w:val="22"/>
          <w:szCs w:val="22"/>
        </w:rPr>
      </w:pPr>
      <w:r w:rsidRPr="00666E91">
        <w:rPr>
          <w:rFonts w:ascii="Tahoma" w:hAnsi="Tahoma" w:cs="Tahoma"/>
          <w:sz w:val="22"/>
          <w:szCs w:val="22"/>
        </w:rPr>
        <w:t>Training will include, but not be limited, to the following:</w:t>
      </w:r>
    </w:p>
    <w:p w14:paraId="70FAED6E" w14:textId="77777777" w:rsidR="00FD09E3" w:rsidRPr="00666E91" w:rsidRDefault="00FD09E3" w:rsidP="00FD09E3">
      <w:pPr>
        <w:spacing w:after="0"/>
        <w:rPr>
          <w:rFonts w:ascii="Tahoma" w:hAnsi="Tahoma" w:cs="Tahoma"/>
          <w:sz w:val="22"/>
          <w:szCs w:val="22"/>
        </w:rPr>
      </w:pPr>
    </w:p>
    <w:p w14:paraId="657386C6" w14:textId="77777777" w:rsidR="00FD09E3" w:rsidRPr="00666E91" w:rsidRDefault="00FD09E3" w:rsidP="00FD09E3">
      <w:pPr>
        <w:pStyle w:val="Bullet"/>
        <w:numPr>
          <w:ilvl w:val="0"/>
          <w:numId w:val="45"/>
        </w:numPr>
        <w:rPr>
          <w:rFonts w:ascii="Tahoma" w:hAnsi="Tahoma" w:cs="Tahoma"/>
          <w:sz w:val="22"/>
          <w:szCs w:val="22"/>
          <w:lang w:val="en-US"/>
        </w:rPr>
      </w:pPr>
      <w:r w:rsidRPr="00666E91">
        <w:rPr>
          <w:rFonts w:ascii="Tahoma" w:hAnsi="Tahoma" w:cs="Tahoma"/>
          <w:sz w:val="22"/>
          <w:szCs w:val="22"/>
          <w:lang w:val="en-US"/>
        </w:rPr>
        <w:t>Review of the SCFMP and personnel responsibilities.</w:t>
      </w:r>
    </w:p>
    <w:p w14:paraId="1C0656D6" w14:textId="77777777" w:rsidR="00FD09E3" w:rsidRPr="00666E91" w:rsidRDefault="00FD09E3" w:rsidP="00FD09E3">
      <w:pPr>
        <w:pStyle w:val="Bullet"/>
        <w:numPr>
          <w:ilvl w:val="0"/>
          <w:numId w:val="45"/>
        </w:numPr>
        <w:rPr>
          <w:rFonts w:ascii="Tahoma" w:hAnsi="Tahoma" w:cs="Tahoma"/>
          <w:sz w:val="22"/>
          <w:szCs w:val="22"/>
          <w:lang w:val="en-US"/>
        </w:rPr>
      </w:pPr>
      <w:r w:rsidRPr="00666E91">
        <w:rPr>
          <w:rFonts w:ascii="Tahoma" w:hAnsi="Tahoma" w:cs="Tahoma"/>
          <w:sz w:val="22"/>
          <w:szCs w:val="22"/>
          <w:lang w:val="en-US"/>
        </w:rPr>
        <w:t>Location of fuel and chemical storage sites.</w:t>
      </w:r>
    </w:p>
    <w:p w14:paraId="3A3E21B7" w14:textId="77777777" w:rsidR="00FD09E3" w:rsidRPr="00666E91" w:rsidRDefault="00FD09E3" w:rsidP="00FD09E3">
      <w:pPr>
        <w:pStyle w:val="Bullet"/>
        <w:numPr>
          <w:ilvl w:val="0"/>
          <w:numId w:val="45"/>
        </w:numPr>
        <w:rPr>
          <w:rFonts w:ascii="Tahoma" w:hAnsi="Tahoma" w:cs="Tahoma"/>
          <w:sz w:val="22"/>
          <w:szCs w:val="22"/>
          <w:lang w:val="en-US"/>
        </w:rPr>
      </w:pPr>
      <w:r w:rsidRPr="00666E91">
        <w:rPr>
          <w:rFonts w:ascii="Tahoma" w:hAnsi="Tahoma" w:cs="Tahoma"/>
          <w:sz w:val="22"/>
          <w:szCs w:val="22"/>
          <w:lang w:val="en-US"/>
        </w:rPr>
        <w:t>Causes and possible effects of spills.</w:t>
      </w:r>
    </w:p>
    <w:p w14:paraId="7CA03860" w14:textId="77777777" w:rsidR="00FD09E3" w:rsidRPr="00666E91" w:rsidRDefault="00FD09E3" w:rsidP="00FD09E3">
      <w:pPr>
        <w:pStyle w:val="Bullet"/>
        <w:numPr>
          <w:ilvl w:val="0"/>
          <w:numId w:val="45"/>
        </w:numPr>
        <w:rPr>
          <w:rFonts w:ascii="Tahoma" w:hAnsi="Tahoma" w:cs="Tahoma"/>
          <w:sz w:val="22"/>
          <w:szCs w:val="22"/>
          <w:lang w:val="en-US"/>
        </w:rPr>
      </w:pPr>
      <w:r w:rsidRPr="00666E91">
        <w:rPr>
          <w:rFonts w:ascii="Tahoma" w:hAnsi="Tahoma" w:cs="Tahoma"/>
          <w:sz w:val="22"/>
          <w:szCs w:val="22"/>
          <w:lang w:val="en-US"/>
        </w:rPr>
        <w:t>Use of on and off-site spill response resources.</w:t>
      </w:r>
    </w:p>
    <w:p w14:paraId="299FC558" w14:textId="77777777" w:rsidR="00FD09E3" w:rsidRPr="00666E91" w:rsidRDefault="00FD09E3" w:rsidP="00FD09E3">
      <w:pPr>
        <w:pStyle w:val="Bullet"/>
        <w:numPr>
          <w:ilvl w:val="0"/>
          <w:numId w:val="45"/>
        </w:numPr>
        <w:rPr>
          <w:rFonts w:ascii="Tahoma" w:hAnsi="Tahoma" w:cs="Tahoma"/>
          <w:sz w:val="22"/>
          <w:szCs w:val="22"/>
          <w:lang w:val="en-US"/>
        </w:rPr>
      </w:pPr>
      <w:r w:rsidRPr="00666E91">
        <w:rPr>
          <w:rFonts w:ascii="Tahoma" w:hAnsi="Tahoma" w:cs="Tahoma"/>
          <w:sz w:val="22"/>
          <w:szCs w:val="22"/>
          <w:lang w:val="en-US"/>
        </w:rPr>
        <w:t>Exercises in spill response and spill kit use.</w:t>
      </w:r>
    </w:p>
    <w:p w14:paraId="71628E38" w14:textId="77777777" w:rsidR="00FD09E3" w:rsidRPr="00666E91" w:rsidRDefault="00FD09E3" w:rsidP="00FD09E3">
      <w:pPr>
        <w:pStyle w:val="Bullet"/>
        <w:numPr>
          <w:ilvl w:val="0"/>
          <w:numId w:val="45"/>
        </w:numPr>
        <w:rPr>
          <w:rFonts w:ascii="Tahoma" w:hAnsi="Tahoma" w:cs="Tahoma"/>
          <w:sz w:val="22"/>
          <w:szCs w:val="22"/>
          <w:lang w:val="en-US"/>
        </w:rPr>
      </w:pPr>
      <w:r w:rsidRPr="00666E91">
        <w:rPr>
          <w:rFonts w:ascii="Tahoma" w:hAnsi="Tahoma" w:cs="Tahoma"/>
          <w:sz w:val="22"/>
          <w:szCs w:val="22"/>
          <w:lang w:val="en-US"/>
        </w:rPr>
        <w:t>Distribution of up-to-date copies of the SCFMP and emergency contact lists.</w:t>
      </w:r>
    </w:p>
    <w:p w14:paraId="6CF6DE98" w14:textId="77777777" w:rsidR="00FD09E3" w:rsidRPr="00666E91" w:rsidRDefault="00FD09E3" w:rsidP="00FD09E3">
      <w:pPr>
        <w:pStyle w:val="Bullet"/>
        <w:numPr>
          <w:ilvl w:val="0"/>
          <w:numId w:val="0"/>
        </w:numPr>
        <w:ind w:left="360" w:hanging="360"/>
        <w:rPr>
          <w:rFonts w:ascii="Tahoma" w:hAnsi="Tahoma" w:cs="Tahoma"/>
          <w:sz w:val="22"/>
          <w:szCs w:val="22"/>
          <w:lang w:val="en-US"/>
        </w:rPr>
      </w:pPr>
    </w:p>
    <w:p w14:paraId="03518E8D" w14:textId="1B2FBD3C" w:rsidR="00FD09E3" w:rsidRPr="00FD09E3" w:rsidRDefault="00FD09E3" w:rsidP="00FD09E3">
      <w:pPr>
        <w:spacing w:after="0"/>
        <w:rPr>
          <w:rFonts w:ascii="Tahoma" w:hAnsi="Tahoma" w:cs="Tahoma"/>
          <w:sz w:val="22"/>
          <w:szCs w:val="22"/>
          <w:lang w:val="en-US"/>
        </w:rPr>
      </w:pPr>
      <w:r w:rsidRPr="00666E91">
        <w:rPr>
          <w:rFonts w:ascii="Tahoma" w:hAnsi="Tahoma" w:cs="Tahoma"/>
          <w:sz w:val="22"/>
          <w:szCs w:val="22"/>
          <w:lang w:val="en-US"/>
        </w:rPr>
        <w:t>All on-site personnel are required to have basic training in first aid, Workplace Hazardous Materials Information System (“WHMIS”), and Transportation of Dangerous Goods (“</w:t>
      </w:r>
      <w:proofErr w:type="spellStart"/>
      <w:r w:rsidRPr="00666E91">
        <w:rPr>
          <w:rFonts w:ascii="Tahoma" w:hAnsi="Tahoma" w:cs="Tahoma"/>
          <w:sz w:val="22"/>
          <w:szCs w:val="22"/>
          <w:lang w:val="en-US"/>
        </w:rPr>
        <w:t>TDG</w:t>
      </w:r>
      <w:proofErr w:type="spellEnd"/>
      <w:r w:rsidRPr="00666E91">
        <w:rPr>
          <w:rFonts w:ascii="Tahoma" w:hAnsi="Tahoma" w:cs="Tahoma"/>
          <w:sz w:val="22"/>
          <w:szCs w:val="22"/>
          <w:lang w:val="en-US"/>
        </w:rPr>
        <w:t>”). Supervisors are required to have advanced first aid training, as well as a valid Occupational Health and Safety (“OHS”) Supervisor’s Certificate.</w:t>
      </w:r>
    </w:p>
    <w:p w14:paraId="79870AA2" w14:textId="22B48B52" w:rsidR="006450B1" w:rsidRPr="00FD09E3" w:rsidRDefault="003C60B2" w:rsidP="00FD09E3">
      <w:pPr>
        <w:pStyle w:val="Heading1"/>
      </w:pPr>
      <w:bookmarkStart w:id="388" w:name="_Toc77182663"/>
      <w:bookmarkStart w:id="389" w:name="_Toc69138260"/>
      <w:r w:rsidRPr="00FD09E3">
        <w:t>Response Organization</w:t>
      </w:r>
      <w:bookmarkEnd w:id="367"/>
      <w:bookmarkEnd w:id="368"/>
      <w:bookmarkEnd w:id="388"/>
      <w:bookmarkEnd w:id="389"/>
    </w:p>
    <w:p w14:paraId="4CAFE1C9" w14:textId="2F87EAAF" w:rsidR="00EF5BA5" w:rsidRPr="00666E91" w:rsidRDefault="00EF5BA5" w:rsidP="00EF5BA5">
      <w:pPr>
        <w:rPr>
          <w:rFonts w:ascii="Tahoma" w:hAnsi="Tahoma" w:cs="Tahoma"/>
          <w:sz w:val="22"/>
          <w:szCs w:val="22"/>
        </w:rPr>
      </w:pPr>
      <w:r w:rsidRPr="00666E91">
        <w:rPr>
          <w:rFonts w:ascii="Tahoma" w:hAnsi="Tahoma" w:cs="Tahoma"/>
          <w:sz w:val="22"/>
          <w:szCs w:val="22"/>
        </w:rPr>
        <w:t>In the case of a spill or environmental emergency, an immediate, safe and environmentally responsible reaction is required.</w:t>
      </w:r>
      <w:r w:rsidR="00D011AE">
        <w:rPr>
          <w:rFonts w:ascii="Tahoma" w:hAnsi="Tahoma" w:cs="Tahoma"/>
          <w:sz w:val="22"/>
          <w:szCs w:val="22"/>
        </w:rPr>
        <w:t xml:space="preserve"> </w:t>
      </w:r>
      <w:r w:rsidR="007F2B1C">
        <w:rPr>
          <w:rFonts w:ascii="Tahoma" w:hAnsi="Tahoma" w:cs="Tahoma"/>
          <w:sz w:val="22"/>
          <w:szCs w:val="22"/>
        </w:rPr>
        <w:t>A</w:t>
      </w:r>
      <w:r w:rsidRPr="00666E91">
        <w:rPr>
          <w:rFonts w:ascii="Tahoma" w:hAnsi="Tahoma" w:cs="Tahoma"/>
          <w:sz w:val="22"/>
          <w:szCs w:val="22"/>
        </w:rPr>
        <w:t>n immediately reportable spill</w:t>
      </w:r>
      <w:r w:rsidR="007F2B1C">
        <w:rPr>
          <w:rFonts w:ascii="Tahoma" w:hAnsi="Tahoma" w:cs="Tahoma"/>
          <w:sz w:val="22"/>
          <w:szCs w:val="22"/>
        </w:rPr>
        <w:t>, as</w:t>
      </w:r>
      <w:r w:rsidRPr="00666E91">
        <w:rPr>
          <w:rFonts w:ascii="Tahoma" w:hAnsi="Tahoma" w:cs="Tahoma"/>
          <w:sz w:val="22"/>
          <w:szCs w:val="22"/>
        </w:rPr>
        <w:t xml:space="preserve"> defined </w:t>
      </w:r>
      <w:r w:rsidR="007F2B1C">
        <w:rPr>
          <w:rFonts w:ascii="Tahoma" w:hAnsi="Tahoma" w:cs="Tahoma"/>
          <w:sz w:val="22"/>
          <w:szCs w:val="22"/>
        </w:rPr>
        <w:t xml:space="preserve">by </w:t>
      </w:r>
      <w:proofErr w:type="spellStart"/>
      <w:r w:rsidR="007F2B1C" w:rsidRPr="007F2B1C">
        <w:rPr>
          <w:rFonts w:ascii="Tahoma" w:hAnsi="Tahoma" w:cs="Tahoma"/>
          <w:sz w:val="22"/>
          <w:szCs w:val="22"/>
        </w:rPr>
        <w:t>INAC’s</w:t>
      </w:r>
      <w:proofErr w:type="spellEnd"/>
      <w:r w:rsidR="007F2B1C" w:rsidRPr="007F2B1C">
        <w:rPr>
          <w:rFonts w:ascii="Tahoma" w:hAnsi="Tahoma" w:cs="Tahoma"/>
          <w:sz w:val="22"/>
          <w:szCs w:val="22"/>
        </w:rPr>
        <w:t xml:space="preserve"> </w:t>
      </w:r>
      <w:r w:rsidR="007F2B1C" w:rsidRPr="007F2B1C">
        <w:rPr>
          <w:rFonts w:ascii="Tahoma" w:hAnsi="Tahoma" w:cs="Tahoma"/>
          <w:i/>
          <w:iCs/>
          <w:sz w:val="22"/>
          <w:szCs w:val="22"/>
        </w:rPr>
        <w:t>Guidelines for Spill Contingency Planning</w:t>
      </w:r>
      <w:r w:rsidR="007F2B1C">
        <w:rPr>
          <w:rFonts w:ascii="Tahoma" w:hAnsi="Tahoma" w:cs="Tahoma"/>
          <w:i/>
          <w:iCs/>
          <w:sz w:val="22"/>
          <w:szCs w:val="22"/>
        </w:rPr>
        <w:t>,</w:t>
      </w:r>
      <w:r w:rsidR="007F2B1C">
        <w:rPr>
          <w:rFonts w:ascii="Tahoma" w:hAnsi="Tahoma" w:cs="Tahoma"/>
          <w:sz w:val="22"/>
          <w:szCs w:val="22"/>
        </w:rPr>
        <w:t xml:space="preserve"> i</w:t>
      </w:r>
      <w:r w:rsidRPr="00666E91">
        <w:rPr>
          <w:rFonts w:ascii="Tahoma" w:hAnsi="Tahoma" w:cs="Tahoma"/>
          <w:sz w:val="22"/>
          <w:szCs w:val="22"/>
        </w:rPr>
        <w:t>s a release of a substance that is likely to be an imminent environmental or human health hazard or meets or exceeds the threshol</w:t>
      </w:r>
      <w:r w:rsidR="00ED3945" w:rsidRPr="00666E91">
        <w:rPr>
          <w:rFonts w:ascii="Tahoma" w:hAnsi="Tahoma" w:cs="Tahoma"/>
          <w:sz w:val="22"/>
          <w:szCs w:val="22"/>
        </w:rPr>
        <w:t>d volumes outlined in Appendix 4</w:t>
      </w:r>
      <w:r w:rsidRPr="00666E91">
        <w:rPr>
          <w:rFonts w:ascii="Tahoma" w:hAnsi="Tahoma" w:cs="Tahoma"/>
          <w:sz w:val="22"/>
          <w:szCs w:val="22"/>
        </w:rPr>
        <w:t xml:space="preserve"> - </w:t>
      </w:r>
      <w:r w:rsidR="00ED3945" w:rsidRPr="00666E91">
        <w:rPr>
          <w:rFonts w:ascii="Tahoma" w:hAnsi="Tahoma" w:cs="Tahoma"/>
          <w:sz w:val="22"/>
          <w:szCs w:val="22"/>
        </w:rPr>
        <w:t>Immediately Reportable Spill Quantities</w:t>
      </w:r>
      <w:r w:rsidRPr="00666E91">
        <w:rPr>
          <w:rFonts w:ascii="Tahoma" w:hAnsi="Tahoma" w:cs="Tahoma"/>
          <w:sz w:val="22"/>
          <w:szCs w:val="22"/>
        </w:rPr>
        <w:t>.</w:t>
      </w:r>
      <w:r w:rsidR="00D011AE">
        <w:rPr>
          <w:rFonts w:ascii="Tahoma" w:hAnsi="Tahoma" w:cs="Tahoma"/>
          <w:sz w:val="22"/>
          <w:szCs w:val="22"/>
        </w:rPr>
        <w:t xml:space="preserve"> </w:t>
      </w:r>
      <w:r w:rsidRPr="00666E91">
        <w:rPr>
          <w:rFonts w:ascii="Tahoma" w:hAnsi="Tahoma" w:cs="Tahoma"/>
          <w:sz w:val="22"/>
          <w:szCs w:val="22"/>
        </w:rPr>
        <w:t>It must be reported to the Nunavut 24-Hour Spill Report Line at 1-867-920-8130.</w:t>
      </w:r>
      <w:r w:rsidR="00D011AE">
        <w:rPr>
          <w:rFonts w:ascii="Tahoma" w:hAnsi="Tahoma" w:cs="Tahoma"/>
          <w:sz w:val="22"/>
          <w:szCs w:val="22"/>
        </w:rPr>
        <w:t xml:space="preserve"> </w:t>
      </w:r>
    </w:p>
    <w:p w14:paraId="1275BC75" w14:textId="50C1F677" w:rsidR="00EF5BA5" w:rsidRPr="00666E91" w:rsidRDefault="00EF5BA5" w:rsidP="00EF5BA5">
      <w:pPr>
        <w:rPr>
          <w:rFonts w:ascii="Tahoma" w:hAnsi="Tahoma" w:cs="Tahoma"/>
          <w:sz w:val="22"/>
          <w:szCs w:val="22"/>
        </w:rPr>
      </w:pPr>
      <w:r w:rsidRPr="00666E91">
        <w:rPr>
          <w:rFonts w:ascii="Tahoma" w:hAnsi="Tahoma" w:cs="Tahoma"/>
          <w:sz w:val="22"/>
          <w:szCs w:val="22"/>
        </w:rPr>
        <w:t xml:space="preserve">Any spills less than the </w:t>
      </w:r>
      <w:r w:rsidR="00ED3945" w:rsidRPr="00666E91">
        <w:rPr>
          <w:rFonts w:ascii="Tahoma" w:hAnsi="Tahoma" w:cs="Tahoma"/>
          <w:sz w:val="22"/>
          <w:szCs w:val="22"/>
        </w:rPr>
        <w:t>quantities defined in Appendix 4</w:t>
      </w:r>
      <w:r w:rsidRPr="00666E91">
        <w:rPr>
          <w:rFonts w:ascii="Tahoma" w:hAnsi="Tahoma" w:cs="Tahoma"/>
          <w:sz w:val="22"/>
          <w:szCs w:val="22"/>
        </w:rPr>
        <w:t xml:space="preserve"> do not need to be reported immediately to the spill reporting line, however all spills at the Arcadia Bay Property </w:t>
      </w:r>
      <w:r w:rsidR="007F2B1C">
        <w:rPr>
          <w:rFonts w:ascii="Tahoma" w:hAnsi="Tahoma" w:cs="Tahoma"/>
          <w:sz w:val="22"/>
          <w:szCs w:val="22"/>
        </w:rPr>
        <w:t>will</w:t>
      </w:r>
      <w:r w:rsidRPr="00666E91">
        <w:rPr>
          <w:rFonts w:ascii="Tahoma" w:hAnsi="Tahoma" w:cs="Tahoma"/>
          <w:sz w:val="22"/>
          <w:szCs w:val="22"/>
        </w:rPr>
        <w:t xml:space="preserve"> be reported.</w:t>
      </w:r>
      <w:r w:rsidR="00D011AE">
        <w:rPr>
          <w:rFonts w:ascii="Tahoma" w:hAnsi="Tahoma" w:cs="Tahoma"/>
          <w:sz w:val="22"/>
          <w:szCs w:val="22"/>
        </w:rPr>
        <w:t xml:space="preserve"> </w:t>
      </w:r>
      <w:r w:rsidRPr="00666E91">
        <w:rPr>
          <w:rFonts w:ascii="Tahoma" w:hAnsi="Tahoma" w:cs="Tahoma"/>
          <w:sz w:val="22"/>
          <w:szCs w:val="22"/>
        </w:rPr>
        <w:t xml:space="preserve">These minor spills will be cleaned using the same </w:t>
      </w:r>
      <w:r w:rsidRPr="00E01D10">
        <w:rPr>
          <w:rFonts w:ascii="Tahoma" w:hAnsi="Tahoma" w:cs="Tahoma"/>
          <w:sz w:val="22"/>
          <w:szCs w:val="22"/>
        </w:rPr>
        <w:t>procedures as for reportable spills and will also be tracked and documented by the Compan</w:t>
      </w:r>
      <w:r w:rsidR="007F2B1C" w:rsidRPr="00E01D10">
        <w:rPr>
          <w:rFonts w:ascii="Tahoma" w:hAnsi="Tahoma" w:cs="Tahoma"/>
          <w:sz w:val="22"/>
          <w:szCs w:val="22"/>
        </w:rPr>
        <w:t>y</w:t>
      </w:r>
      <w:r w:rsidRPr="00E01D10">
        <w:rPr>
          <w:rFonts w:ascii="Tahoma" w:hAnsi="Tahoma" w:cs="Tahoma"/>
          <w:sz w:val="22"/>
          <w:szCs w:val="22"/>
        </w:rPr>
        <w:t>.</w:t>
      </w:r>
    </w:p>
    <w:p w14:paraId="49CB7F36" w14:textId="5FE6F671" w:rsidR="00EF5BA5" w:rsidRPr="00666E91" w:rsidRDefault="00EF5BA5" w:rsidP="00EF5BA5">
      <w:pPr>
        <w:rPr>
          <w:rFonts w:ascii="Tahoma" w:hAnsi="Tahoma" w:cs="Tahoma"/>
          <w:sz w:val="22"/>
          <w:szCs w:val="22"/>
        </w:rPr>
      </w:pPr>
      <w:r w:rsidRPr="00666E91">
        <w:rPr>
          <w:rFonts w:ascii="Tahoma" w:hAnsi="Tahoma" w:cs="Tahoma"/>
          <w:sz w:val="22"/>
          <w:szCs w:val="22"/>
        </w:rPr>
        <w:t xml:space="preserve">Emergency satellite phones </w:t>
      </w:r>
      <w:r w:rsidR="00E5038E">
        <w:rPr>
          <w:rFonts w:ascii="Tahoma" w:hAnsi="Tahoma" w:cs="Tahoma"/>
          <w:sz w:val="22"/>
          <w:szCs w:val="22"/>
        </w:rPr>
        <w:t>will</w:t>
      </w:r>
      <w:r w:rsidRPr="00666E91">
        <w:rPr>
          <w:rFonts w:ascii="Tahoma" w:hAnsi="Tahoma" w:cs="Tahoma"/>
          <w:sz w:val="22"/>
          <w:szCs w:val="22"/>
        </w:rPr>
        <w:t xml:space="preserve"> </w:t>
      </w:r>
      <w:proofErr w:type="gramStart"/>
      <w:r w:rsidRPr="00666E91">
        <w:rPr>
          <w:rFonts w:ascii="Tahoma" w:hAnsi="Tahoma" w:cs="Tahoma"/>
          <w:sz w:val="22"/>
          <w:szCs w:val="22"/>
        </w:rPr>
        <w:t>located</w:t>
      </w:r>
      <w:proofErr w:type="gramEnd"/>
      <w:r w:rsidRPr="00666E91">
        <w:rPr>
          <w:rFonts w:ascii="Tahoma" w:hAnsi="Tahoma" w:cs="Tahoma"/>
          <w:sz w:val="22"/>
          <w:szCs w:val="22"/>
        </w:rPr>
        <w:t xml:space="preserve"> in the camp office, in the helicopter, at the drill and with field personnel</w:t>
      </w:r>
      <w:r w:rsidR="00E5038E">
        <w:rPr>
          <w:rFonts w:ascii="Tahoma" w:hAnsi="Tahoma" w:cs="Tahoma"/>
          <w:sz w:val="22"/>
          <w:szCs w:val="22"/>
        </w:rPr>
        <w:t xml:space="preserve"> as required</w:t>
      </w:r>
      <w:r w:rsidRPr="00666E91">
        <w:rPr>
          <w:rFonts w:ascii="Tahoma" w:hAnsi="Tahoma" w:cs="Tahoma"/>
          <w:sz w:val="22"/>
          <w:szCs w:val="22"/>
        </w:rPr>
        <w:t>.</w:t>
      </w:r>
      <w:r w:rsidR="00D011AE">
        <w:rPr>
          <w:rFonts w:ascii="Tahoma" w:hAnsi="Tahoma" w:cs="Tahoma"/>
          <w:sz w:val="22"/>
          <w:szCs w:val="22"/>
        </w:rPr>
        <w:t xml:space="preserve"> </w:t>
      </w:r>
      <w:r w:rsidRPr="00666E91">
        <w:rPr>
          <w:rFonts w:ascii="Tahoma" w:hAnsi="Tahoma" w:cs="Tahoma"/>
          <w:sz w:val="22"/>
          <w:szCs w:val="22"/>
        </w:rPr>
        <w:t xml:space="preserve">In the event of a spill or environmental emergency, these phones will be used to contact emergency response personnel. </w:t>
      </w:r>
    </w:p>
    <w:p w14:paraId="1EDC28FD" w14:textId="7193E7D6" w:rsidR="003C60B2" w:rsidRPr="00666E91" w:rsidRDefault="00EF5BA5" w:rsidP="00EF5BA5">
      <w:pPr>
        <w:rPr>
          <w:rFonts w:ascii="Tahoma" w:hAnsi="Tahoma" w:cs="Tahoma"/>
          <w:sz w:val="22"/>
          <w:szCs w:val="22"/>
        </w:rPr>
      </w:pPr>
      <w:r w:rsidRPr="00666E91">
        <w:rPr>
          <w:rFonts w:ascii="Tahoma" w:hAnsi="Tahoma" w:cs="Tahoma"/>
          <w:sz w:val="22"/>
          <w:szCs w:val="22"/>
        </w:rPr>
        <w:t xml:space="preserve">Following reporting of the spill to the </w:t>
      </w:r>
      <w:r w:rsidR="00E5038E" w:rsidRPr="00E5038E">
        <w:rPr>
          <w:rFonts w:ascii="Tahoma" w:hAnsi="Tahoma" w:cs="Tahoma"/>
          <w:sz w:val="22"/>
          <w:szCs w:val="22"/>
        </w:rPr>
        <w:t>Project Field Supervisor</w:t>
      </w:r>
      <w:r w:rsidRPr="00666E91">
        <w:rPr>
          <w:rFonts w:ascii="Tahoma" w:hAnsi="Tahoma" w:cs="Tahoma"/>
          <w:sz w:val="22"/>
          <w:szCs w:val="22"/>
        </w:rPr>
        <w:t xml:space="preserve">, the </w:t>
      </w:r>
      <w:r w:rsidR="00E5038E" w:rsidRPr="00E5038E">
        <w:rPr>
          <w:rFonts w:ascii="Tahoma" w:hAnsi="Tahoma" w:cs="Tahoma"/>
          <w:sz w:val="22"/>
          <w:szCs w:val="22"/>
        </w:rPr>
        <w:t>Project Field Supervisor</w:t>
      </w:r>
      <w:r w:rsidRPr="00666E91">
        <w:rPr>
          <w:rFonts w:ascii="Tahoma" w:hAnsi="Tahoma" w:cs="Tahoma"/>
          <w:sz w:val="22"/>
          <w:szCs w:val="22"/>
        </w:rPr>
        <w:t xml:space="preserve"> will report spills to the Nunavut 24-Hour Spill Line.</w:t>
      </w:r>
      <w:r w:rsidR="00D011AE">
        <w:rPr>
          <w:rFonts w:ascii="Tahoma" w:hAnsi="Tahoma" w:cs="Tahoma"/>
          <w:sz w:val="22"/>
          <w:szCs w:val="22"/>
        </w:rPr>
        <w:t xml:space="preserve"> </w:t>
      </w:r>
      <w:r w:rsidRPr="00666E91">
        <w:rPr>
          <w:rFonts w:ascii="Tahoma" w:hAnsi="Tahoma" w:cs="Tahoma"/>
          <w:sz w:val="22"/>
          <w:szCs w:val="22"/>
        </w:rPr>
        <w:t xml:space="preserve">The </w:t>
      </w:r>
      <w:r w:rsidR="00E5038E" w:rsidRPr="00E5038E">
        <w:rPr>
          <w:rFonts w:ascii="Tahoma" w:hAnsi="Tahoma" w:cs="Tahoma"/>
          <w:sz w:val="22"/>
          <w:szCs w:val="22"/>
        </w:rPr>
        <w:t>Project Field Supervisor</w:t>
      </w:r>
      <w:r w:rsidRPr="00666E91">
        <w:rPr>
          <w:rFonts w:ascii="Tahoma" w:hAnsi="Tahoma" w:cs="Tahoma"/>
          <w:sz w:val="22"/>
          <w:szCs w:val="22"/>
        </w:rPr>
        <w:t xml:space="preserve"> will also inform Compan</w:t>
      </w:r>
      <w:r w:rsidR="00E5038E">
        <w:rPr>
          <w:rFonts w:ascii="Tahoma" w:hAnsi="Tahoma" w:cs="Tahoma"/>
          <w:sz w:val="22"/>
          <w:szCs w:val="22"/>
        </w:rPr>
        <w:t>y’s</w:t>
      </w:r>
      <w:r w:rsidRPr="00666E91">
        <w:rPr>
          <w:rFonts w:ascii="Tahoma" w:hAnsi="Tahoma" w:cs="Tahoma"/>
          <w:sz w:val="22"/>
          <w:szCs w:val="22"/>
        </w:rPr>
        <w:t xml:space="preserve"> management to ensure all spills are tracked in a company database and to notify the head office as required.</w:t>
      </w:r>
    </w:p>
    <w:p w14:paraId="7F1D3ABD" w14:textId="77777777" w:rsidR="003C60B2" w:rsidRPr="00E5038E" w:rsidRDefault="003C60B2" w:rsidP="00E5038E">
      <w:pPr>
        <w:pStyle w:val="Heading2"/>
      </w:pPr>
      <w:bookmarkStart w:id="390" w:name="_Toc416360584"/>
      <w:bookmarkStart w:id="391" w:name="_Toc416360875"/>
      <w:bookmarkStart w:id="392" w:name="_Toc77182664"/>
      <w:bookmarkStart w:id="393" w:name="_Toc69138261"/>
      <w:r w:rsidRPr="00E5038E">
        <w:t xml:space="preserve">Basic </w:t>
      </w:r>
      <w:r w:rsidR="00EF5BA5" w:rsidRPr="00E5038E">
        <w:t>Response Organization and Responsibilities</w:t>
      </w:r>
      <w:bookmarkEnd w:id="390"/>
      <w:bookmarkEnd w:id="391"/>
      <w:bookmarkEnd w:id="392"/>
      <w:bookmarkEnd w:id="393"/>
    </w:p>
    <w:p w14:paraId="1F6353C8" w14:textId="5D0321BE" w:rsidR="003C60B2" w:rsidRDefault="003C60B2" w:rsidP="003C60B2">
      <w:pPr>
        <w:rPr>
          <w:rFonts w:ascii="Tahoma" w:hAnsi="Tahoma" w:cs="Tahoma"/>
          <w:sz w:val="22"/>
          <w:szCs w:val="22"/>
        </w:rPr>
      </w:pPr>
      <w:r w:rsidRPr="00666E91">
        <w:rPr>
          <w:rFonts w:ascii="Tahoma" w:hAnsi="Tahoma" w:cs="Tahoma"/>
          <w:sz w:val="22"/>
          <w:szCs w:val="22"/>
        </w:rPr>
        <w:t xml:space="preserve">The basic steps of the </w:t>
      </w:r>
      <w:r w:rsidR="00E5038E">
        <w:rPr>
          <w:rFonts w:ascii="Tahoma" w:hAnsi="Tahoma" w:cs="Tahoma"/>
          <w:sz w:val="22"/>
          <w:szCs w:val="22"/>
        </w:rPr>
        <w:t>Arcadia Bay Project Spill R</w:t>
      </w:r>
      <w:r w:rsidRPr="00666E91">
        <w:rPr>
          <w:rFonts w:ascii="Tahoma" w:hAnsi="Tahoma" w:cs="Tahoma"/>
          <w:sz w:val="22"/>
          <w:szCs w:val="22"/>
        </w:rPr>
        <w:t xml:space="preserve">esponse </w:t>
      </w:r>
      <w:r w:rsidR="00E5038E">
        <w:rPr>
          <w:rFonts w:ascii="Tahoma" w:hAnsi="Tahoma" w:cs="Tahoma"/>
          <w:sz w:val="22"/>
          <w:szCs w:val="22"/>
        </w:rPr>
        <w:t>P</w:t>
      </w:r>
      <w:r w:rsidRPr="00666E91">
        <w:rPr>
          <w:rFonts w:ascii="Tahoma" w:hAnsi="Tahoma" w:cs="Tahoma"/>
          <w:sz w:val="22"/>
          <w:szCs w:val="22"/>
        </w:rPr>
        <w:t>lan are as follows:</w:t>
      </w:r>
    </w:p>
    <w:p w14:paraId="63BFEE1F" w14:textId="77777777" w:rsidR="00E5038E" w:rsidRPr="00E5038E" w:rsidRDefault="00E5038E" w:rsidP="00E5038E">
      <w:pPr>
        <w:numPr>
          <w:ilvl w:val="0"/>
          <w:numId w:val="17"/>
        </w:numPr>
        <w:spacing w:after="0"/>
        <w:ind w:left="720"/>
        <w:contextualSpacing/>
        <w:rPr>
          <w:rFonts w:cs="Arial"/>
          <w:lang w:val="en-US"/>
        </w:rPr>
      </w:pPr>
      <w:r w:rsidRPr="00E5038E">
        <w:rPr>
          <w:rFonts w:cs="Arial"/>
          <w:b/>
          <w:i/>
          <w:u w:val="single"/>
          <w:lang w:val="en-US"/>
        </w:rPr>
        <w:t>Assess</w:t>
      </w:r>
      <w:r w:rsidRPr="00E5038E">
        <w:rPr>
          <w:rFonts w:cs="Arial"/>
          <w:i/>
          <w:u w:val="single"/>
          <w:lang w:val="en-US"/>
        </w:rPr>
        <w:t xml:space="preserve"> </w:t>
      </w:r>
      <w:r w:rsidRPr="00E5038E">
        <w:rPr>
          <w:rFonts w:cs="Arial"/>
          <w:lang w:val="en-US"/>
        </w:rPr>
        <w:t>safety hazards and risks.</w:t>
      </w:r>
    </w:p>
    <w:p w14:paraId="551F14DF" w14:textId="77777777" w:rsidR="00E5038E" w:rsidRPr="00E5038E" w:rsidRDefault="00E5038E" w:rsidP="00E5038E">
      <w:pPr>
        <w:numPr>
          <w:ilvl w:val="0"/>
          <w:numId w:val="17"/>
        </w:numPr>
        <w:spacing w:after="0"/>
        <w:ind w:left="720"/>
        <w:contextualSpacing/>
        <w:rPr>
          <w:rFonts w:cs="Arial"/>
          <w:lang w:val="en-US"/>
        </w:rPr>
      </w:pPr>
      <w:r w:rsidRPr="00E5038E">
        <w:rPr>
          <w:rFonts w:cs="Arial"/>
          <w:b/>
          <w:i/>
          <w:u w:val="single"/>
          <w:lang w:val="en-US"/>
        </w:rPr>
        <w:t>Ensure</w:t>
      </w:r>
      <w:r w:rsidRPr="00E5038E">
        <w:rPr>
          <w:rFonts w:cs="Arial"/>
          <w:lang w:val="en-US"/>
        </w:rPr>
        <w:t xml:space="preserve"> the safety of all persons at all times.</w:t>
      </w:r>
    </w:p>
    <w:p w14:paraId="24708149" w14:textId="77777777" w:rsidR="00E5038E" w:rsidRPr="00E5038E" w:rsidRDefault="00E5038E" w:rsidP="00E5038E">
      <w:pPr>
        <w:numPr>
          <w:ilvl w:val="0"/>
          <w:numId w:val="17"/>
        </w:numPr>
        <w:spacing w:after="0"/>
        <w:ind w:left="720"/>
        <w:contextualSpacing/>
        <w:rPr>
          <w:rFonts w:cs="Arial"/>
          <w:lang w:val="en-US"/>
        </w:rPr>
      </w:pPr>
      <w:r w:rsidRPr="00E5038E">
        <w:rPr>
          <w:rFonts w:cs="Arial"/>
          <w:b/>
          <w:i/>
          <w:u w:val="single"/>
          <w:lang w:val="en-US"/>
        </w:rPr>
        <w:t>Identify</w:t>
      </w:r>
      <w:r w:rsidRPr="00E5038E">
        <w:rPr>
          <w:rFonts w:cs="Arial"/>
          <w:b/>
          <w:lang w:val="en-US"/>
        </w:rPr>
        <w:t xml:space="preserve"> </w:t>
      </w:r>
      <w:r w:rsidRPr="00E5038E">
        <w:rPr>
          <w:rFonts w:cs="Arial"/>
          <w:lang w:val="en-US"/>
        </w:rPr>
        <w:t>the spilled substance and its source.</w:t>
      </w:r>
    </w:p>
    <w:p w14:paraId="0B1C91EF" w14:textId="77777777" w:rsidR="00E5038E" w:rsidRPr="00E5038E" w:rsidRDefault="00E5038E" w:rsidP="00E5038E">
      <w:pPr>
        <w:numPr>
          <w:ilvl w:val="0"/>
          <w:numId w:val="17"/>
        </w:numPr>
        <w:spacing w:after="0"/>
        <w:ind w:left="720"/>
        <w:contextualSpacing/>
        <w:rPr>
          <w:rFonts w:cs="Arial"/>
          <w:lang w:val="en-US"/>
        </w:rPr>
      </w:pPr>
      <w:r w:rsidRPr="00E5038E">
        <w:rPr>
          <w:rFonts w:cs="Arial"/>
          <w:b/>
          <w:i/>
          <w:u w:val="single"/>
          <w:lang w:val="en-US"/>
        </w:rPr>
        <w:t>Eliminat</w:t>
      </w:r>
      <w:r w:rsidRPr="00E5038E">
        <w:rPr>
          <w:rFonts w:cs="Arial"/>
          <w:i/>
          <w:u w:val="single"/>
          <w:lang w:val="en-US"/>
        </w:rPr>
        <w:t>e</w:t>
      </w:r>
      <w:r w:rsidRPr="00E5038E">
        <w:rPr>
          <w:rFonts w:cs="Arial"/>
          <w:lang w:val="en-US"/>
        </w:rPr>
        <w:t xml:space="preserve"> ignition source(s), if safe to do so.</w:t>
      </w:r>
    </w:p>
    <w:p w14:paraId="62172B14" w14:textId="77777777" w:rsidR="00E5038E" w:rsidRPr="00E5038E" w:rsidRDefault="00E5038E" w:rsidP="00E5038E">
      <w:pPr>
        <w:numPr>
          <w:ilvl w:val="0"/>
          <w:numId w:val="17"/>
        </w:numPr>
        <w:spacing w:after="0"/>
        <w:ind w:left="720"/>
        <w:contextualSpacing/>
        <w:rPr>
          <w:rFonts w:cs="Arial"/>
          <w:lang w:val="en-US"/>
        </w:rPr>
      </w:pPr>
      <w:r w:rsidRPr="00E5038E">
        <w:rPr>
          <w:rFonts w:cs="Arial"/>
          <w:b/>
          <w:i/>
          <w:u w:val="single"/>
          <w:lang w:val="en-US"/>
        </w:rPr>
        <w:t>Stop</w:t>
      </w:r>
      <w:r w:rsidRPr="00E5038E">
        <w:rPr>
          <w:rFonts w:cs="Arial"/>
          <w:b/>
          <w:lang w:val="en-US"/>
        </w:rPr>
        <w:t xml:space="preserve"> </w:t>
      </w:r>
      <w:r w:rsidRPr="00E5038E">
        <w:rPr>
          <w:rFonts w:cs="Arial"/>
          <w:lang w:val="en-US"/>
        </w:rPr>
        <w:t>the flow of the spill (shut off valve, stand up drum, etc.), if safe to do so.</w:t>
      </w:r>
    </w:p>
    <w:p w14:paraId="2DDC9361" w14:textId="77777777" w:rsidR="00E5038E" w:rsidRPr="00E5038E" w:rsidRDefault="00E5038E" w:rsidP="00E5038E">
      <w:pPr>
        <w:numPr>
          <w:ilvl w:val="0"/>
          <w:numId w:val="17"/>
        </w:numPr>
        <w:spacing w:after="0"/>
        <w:ind w:left="720"/>
        <w:contextualSpacing/>
        <w:rPr>
          <w:rFonts w:cs="Arial"/>
          <w:lang w:val="en-US"/>
        </w:rPr>
      </w:pPr>
      <w:r w:rsidRPr="00E5038E">
        <w:rPr>
          <w:rFonts w:cs="Arial"/>
          <w:b/>
          <w:i/>
          <w:u w:val="single"/>
          <w:lang w:val="en-US"/>
        </w:rPr>
        <w:t>Contain</w:t>
      </w:r>
      <w:r w:rsidRPr="00E5038E">
        <w:rPr>
          <w:rFonts w:cs="Arial"/>
          <w:b/>
          <w:lang w:val="en-US"/>
        </w:rPr>
        <w:t xml:space="preserve"> </w:t>
      </w:r>
      <w:r w:rsidRPr="00E5038E">
        <w:rPr>
          <w:rFonts w:cs="Arial"/>
          <w:lang w:val="en-US"/>
        </w:rPr>
        <w:t>the spill or environmental hazard, if safe to do so.</w:t>
      </w:r>
    </w:p>
    <w:p w14:paraId="020EC669" w14:textId="77777777" w:rsidR="00E5038E" w:rsidRPr="00E5038E" w:rsidRDefault="00E5038E" w:rsidP="00E5038E">
      <w:pPr>
        <w:numPr>
          <w:ilvl w:val="0"/>
          <w:numId w:val="17"/>
        </w:numPr>
        <w:spacing w:after="0"/>
        <w:ind w:left="720"/>
        <w:contextualSpacing/>
        <w:rPr>
          <w:rFonts w:cs="Arial"/>
          <w:lang w:val="en-US"/>
        </w:rPr>
      </w:pPr>
      <w:bookmarkStart w:id="394" w:name="_Hlk526249658"/>
      <w:r w:rsidRPr="00E5038E">
        <w:rPr>
          <w:rFonts w:cs="Arial"/>
          <w:b/>
          <w:i/>
          <w:u w:val="single"/>
          <w:lang w:val="en-US"/>
        </w:rPr>
        <w:t>Inform</w:t>
      </w:r>
      <w:r w:rsidRPr="00E5038E">
        <w:rPr>
          <w:rFonts w:cs="Arial"/>
          <w:lang w:val="en-US"/>
        </w:rPr>
        <w:t xml:space="preserve"> the Project Field Supervisor.</w:t>
      </w:r>
    </w:p>
    <w:bookmarkEnd w:id="394"/>
    <w:p w14:paraId="0BDE5947" w14:textId="77777777" w:rsidR="00E5038E" w:rsidRPr="00E5038E" w:rsidRDefault="00E5038E" w:rsidP="00E5038E">
      <w:pPr>
        <w:numPr>
          <w:ilvl w:val="0"/>
          <w:numId w:val="17"/>
        </w:numPr>
        <w:spacing w:after="0" w:line="276" w:lineRule="auto"/>
        <w:ind w:left="720"/>
        <w:contextualSpacing/>
        <w:rPr>
          <w:rFonts w:cs="Arial"/>
        </w:rPr>
      </w:pPr>
      <w:r w:rsidRPr="00E5038E">
        <w:rPr>
          <w:rFonts w:cs="Arial"/>
          <w:b/>
          <w:i/>
          <w:u w:val="single"/>
        </w:rPr>
        <w:t>Request</w:t>
      </w:r>
      <w:r w:rsidRPr="00E5038E">
        <w:rPr>
          <w:rFonts w:cs="Arial"/>
          <w:i/>
          <w:u w:val="single"/>
        </w:rPr>
        <w:t xml:space="preserve"> </w:t>
      </w:r>
      <w:r w:rsidRPr="00E5038E">
        <w:rPr>
          <w:rFonts w:cs="Arial"/>
        </w:rPr>
        <w:t>assistance (if required).</w:t>
      </w:r>
    </w:p>
    <w:p w14:paraId="6C13B5EF" w14:textId="77777777" w:rsidR="00E5038E" w:rsidRPr="00E5038E" w:rsidRDefault="00E5038E" w:rsidP="00E5038E">
      <w:pPr>
        <w:numPr>
          <w:ilvl w:val="0"/>
          <w:numId w:val="17"/>
        </w:numPr>
        <w:spacing w:after="0"/>
        <w:ind w:left="720"/>
        <w:contextualSpacing/>
        <w:rPr>
          <w:rFonts w:cs="Arial"/>
          <w:lang w:val="en-US"/>
        </w:rPr>
      </w:pPr>
      <w:r w:rsidRPr="00E5038E">
        <w:rPr>
          <w:rFonts w:cs="Arial"/>
          <w:b/>
          <w:i/>
          <w:u w:val="single"/>
          <w:lang w:val="en-US"/>
        </w:rPr>
        <w:t>Implement</w:t>
      </w:r>
      <w:r w:rsidRPr="00E5038E">
        <w:rPr>
          <w:rFonts w:cs="Arial"/>
          <w:b/>
          <w:lang w:val="en-US"/>
        </w:rPr>
        <w:t xml:space="preserve"> </w:t>
      </w:r>
      <w:r w:rsidRPr="00E5038E">
        <w:rPr>
          <w:rFonts w:cs="Arial"/>
          <w:lang w:val="en-US"/>
        </w:rPr>
        <w:t>any necessary cleanup/remedial action.</w:t>
      </w:r>
    </w:p>
    <w:p w14:paraId="2B379185" w14:textId="1B703FB6" w:rsidR="003C60B2" w:rsidRPr="00E5038E" w:rsidRDefault="00E5038E" w:rsidP="00E5038E">
      <w:pPr>
        <w:numPr>
          <w:ilvl w:val="0"/>
          <w:numId w:val="17"/>
        </w:numPr>
        <w:spacing w:after="0"/>
        <w:ind w:left="720"/>
        <w:contextualSpacing/>
        <w:rPr>
          <w:rFonts w:cs="Arial"/>
          <w:lang w:val="en-US"/>
        </w:rPr>
      </w:pPr>
      <w:r w:rsidRPr="00E5038E">
        <w:rPr>
          <w:rFonts w:cs="Arial"/>
          <w:b/>
          <w:i/>
          <w:u w:val="single"/>
          <w:lang w:val="en-US"/>
        </w:rPr>
        <w:t>Photograph</w:t>
      </w:r>
      <w:r w:rsidRPr="00E5038E">
        <w:rPr>
          <w:rFonts w:cs="Arial"/>
          <w:lang w:val="en-US"/>
        </w:rPr>
        <w:t xml:space="preserve"> if and where possible, during and after cleanup. </w:t>
      </w:r>
    </w:p>
    <w:p w14:paraId="6AEF6A83" w14:textId="08790E52" w:rsidR="00E5038E" w:rsidRDefault="003C60B2" w:rsidP="00E5038E">
      <w:pPr>
        <w:pStyle w:val="Heading2"/>
      </w:pPr>
      <w:bookmarkStart w:id="395" w:name="_Toc416360585"/>
      <w:bookmarkStart w:id="396" w:name="_Toc416360876"/>
      <w:bookmarkStart w:id="397" w:name="_Toc77182665"/>
      <w:bookmarkStart w:id="398" w:name="_Toc69138262"/>
      <w:r w:rsidRPr="00E5038E">
        <w:t>Chain of Command</w:t>
      </w:r>
      <w:bookmarkEnd w:id="395"/>
      <w:bookmarkEnd w:id="396"/>
      <w:bookmarkEnd w:id="397"/>
      <w:bookmarkEnd w:id="398"/>
    </w:p>
    <w:p w14:paraId="4DFFD466" w14:textId="77777777" w:rsidR="00E5038E" w:rsidRPr="00E5038E" w:rsidRDefault="00E5038E" w:rsidP="00E5038E">
      <w:pPr>
        <w:numPr>
          <w:ilvl w:val="0"/>
          <w:numId w:val="48"/>
        </w:numPr>
        <w:spacing w:after="0"/>
        <w:ind w:left="720"/>
        <w:rPr>
          <w:rFonts w:cs="Arial"/>
          <w:b/>
          <w:i/>
          <w:u w:val="single"/>
          <w:lang w:val="en-US"/>
        </w:rPr>
      </w:pPr>
      <w:r w:rsidRPr="00E5038E">
        <w:rPr>
          <w:rFonts w:cs="Arial"/>
          <w:b/>
          <w:i/>
          <w:u w:val="single"/>
          <w:lang w:val="en-US"/>
        </w:rPr>
        <w:t>Project Field Supervisor</w:t>
      </w:r>
      <w:r w:rsidRPr="00E5038E">
        <w:rPr>
          <w:rFonts w:cs="Arial"/>
          <w:lang w:val="en-US"/>
        </w:rPr>
        <w:t>.</w:t>
      </w:r>
    </w:p>
    <w:p w14:paraId="6A8424B8" w14:textId="77777777" w:rsidR="00E5038E" w:rsidRPr="00E5038E" w:rsidRDefault="00E5038E" w:rsidP="00E5038E">
      <w:pPr>
        <w:numPr>
          <w:ilvl w:val="0"/>
          <w:numId w:val="48"/>
        </w:numPr>
        <w:spacing w:after="0"/>
        <w:ind w:left="720"/>
        <w:rPr>
          <w:rFonts w:cs="Arial"/>
          <w:lang w:val="en-US"/>
        </w:rPr>
      </w:pPr>
      <w:r w:rsidRPr="00E5038E">
        <w:rPr>
          <w:rFonts w:cs="Arial"/>
          <w:b/>
          <w:i/>
          <w:u w:val="single"/>
        </w:rPr>
        <w:t>NT/NU 24 Hour Spill Report Line</w:t>
      </w:r>
      <w:r w:rsidRPr="00E5038E">
        <w:rPr>
          <w:rFonts w:cs="Arial"/>
        </w:rPr>
        <w:t xml:space="preserve"> at 867-920-8130 (Fax: 867-873-6924).</w:t>
      </w:r>
    </w:p>
    <w:p w14:paraId="786C87AE" w14:textId="466C3DA6" w:rsidR="008A5CDC" w:rsidRDefault="00E5038E" w:rsidP="008A5CDC">
      <w:pPr>
        <w:numPr>
          <w:ilvl w:val="0"/>
          <w:numId w:val="48"/>
        </w:numPr>
        <w:spacing w:after="0"/>
        <w:ind w:left="720"/>
        <w:rPr>
          <w:rFonts w:cs="Arial"/>
          <w:lang w:val="en-US"/>
        </w:rPr>
      </w:pPr>
      <w:r w:rsidRPr="008A5CDC">
        <w:rPr>
          <w:rFonts w:cs="Arial"/>
          <w:b/>
          <w:bCs/>
          <w:i/>
          <w:iCs/>
          <w:u w:val="single"/>
          <w:lang w:val="en-US"/>
        </w:rPr>
        <w:t>K</w:t>
      </w:r>
      <w:r w:rsidR="008A5CDC">
        <w:rPr>
          <w:rFonts w:cs="Arial"/>
          <w:b/>
          <w:bCs/>
          <w:i/>
          <w:iCs/>
          <w:u w:val="single"/>
          <w:lang w:val="en-US"/>
        </w:rPr>
        <w:t xml:space="preserve">itikmeot </w:t>
      </w:r>
      <w:r w:rsidRPr="008A5CDC">
        <w:rPr>
          <w:rFonts w:cs="Arial"/>
          <w:b/>
          <w:bCs/>
          <w:i/>
          <w:iCs/>
          <w:u w:val="single"/>
          <w:lang w:val="en-US"/>
        </w:rPr>
        <w:t>I</w:t>
      </w:r>
      <w:r w:rsidR="008A5CDC">
        <w:rPr>
          <w:rFonts w:cs="Arial"/>
          <w:b/>
          <w:bCs/>
          <w:i/>
          <w:iCs/>
          <w:u w:val="single"/>
          <w:lang w:val="en-US"/>
        </w:rPr>
        <w:t xml:space="preserve">nuit </w:t>
      </w:r>
      <w:r w:rsidRPr="008A5CDC">
        <w:rPr>
          <w:rFonts w:cs="Arial"/>
          <w:b/>
          <w:bCs/>
          <w:i/>
          <w:iCs/>
          <w:u w:val="single"/>
          <w:lang w:val="en-US"/>
        </w:rPr>
        <w:t>A</w:t>
      </w:r>
      <w:r w:rsidR="008A5CDC">
        <w:rPr>
          <w:rFonts w:cs="Arial"/>
          <w:b/>
          <w:bCs/>
          <w:i/>
          <w:iCs/>
          <w:u w:val="single"/>
          <w:lang w:val="en-US"/>
        </w:rPr>
        <w:t>ssociation</w:t>
      </w:r>
      <w:r w:rsidRPr="008A5CDC">
        <w:rPr>
          <w:rFonts w:cs="Arial"/>
          <w:lang w:val="en-US"/>
        </w:rPr>
        <w:t xml:space="preserve"> Senior Lands Officer</w:t>
      </w:r>
      <w:r w:rsidR="008A5CDC">
        <w:rPr>
          <w:rFonts w:cs="Arial"/>
          <w:lang w:val="en-US"/>
        </w:rPr>
        <w:t xml:space="preserve"> at</w:t>
      </w:r>
      <w:r w:rsidRPr="008A5CDC">
        <w:rPr>
          <w:rFonts w:cs="Arial"/>
          <w:lang w:val="en-US"/>
        </w:rPr>
        <w:t xml:space="preserve"> 867-982-3310 or by fax</w:t>
      </w:r>
      <w:r w:rsidR="008A5CDC">
        <w:rPr>
          <w:rFonts w:cs="Arial"/>
          <w:lang w:val="en-US"/>
        </w:rPr>
        <w:t xml:space="preserve"> at</w:t>
      </w:r>
      <w:r w:rsidRPr="008A5CDC">
        <w:rPr>
          <w:rFonts w:cs="Arial"/>
          <w:lang w:val="en-US"/>
        </w:rPr>
        <w:t xml:space="preserve"> 867-982-3311.</w:t>
      </w:r>
    </w:p>
    <w:p w14:paraId="56A82A99" w14:textId="33E69452" w:rsidR="00B50858" w:rsidRDefault="00B50858" w:rsidP="00B50858">
      <w:pPr>
        <w:numPr>
          <w:ilvl w:val="0"/>
          <w:numId w:val="48"/>
        </w:numPr>
        <w:spacing w:after="0"/>
        <w:ind w:left="720"/>
        <w:rPr>
          <w:ins w:id="399" w:author="Tara Gunson" w:date="2021-07-14T19:22:00Z"/>
          <w:rFonts w:cs="Arial"/>
          <w:lang w:val="en-US"/>
        </w:rPr>
      </w:pPr>
      <w:ins w:id="400" w:author="Tara Gunson" w:date="2021-07-14T19:22:00Z">
        <w:r>
          <w:rPr>
            <w:rFonts w:cs="Arial"/>
            <w:b/>
            <w:bCs/>
            <w:i/>
            <w:iCs/>
            <w:u w:val="single"/>
            <w:lang w:val="en-US"/>
          </w:rPr>
          <w:t xml:space="preserve">CIRNAC Inspector </w:t>
        </w:r>
        <w:r>
          <w:rPr>
            <w:rFonts w:cs="Arial"/>
            <w:lang w:val="en-US"/>
          </w:rPr>
          <w:t xml:space="preserve">at </w:t>
        </w:r>
        <w:r w:rsidRPr="00B50858">
          <w:rPr>
            <w:rFonts w:cs="Arial"/>
            <w:lang w:val="en-US"/>
          </w:rPr>
          <w:t>(867) 975-4295</w:t>
        </w:r>
        <w:r w:rsidR="00FB20DF">
          <w:rPr>
            <w:rFonts w:cs="Arial"/>
            <w:lang w:val="en-US"/>
          </w:rPr>
          <w:t>.</w:t>
        </w:r>
      </w:ins>
    </w:p>
    <w:p w14:paraId="4ECF05E0" w14:textId="37E6FF8D" w:rsidR="00B50858" w:rsidRPr="00B50858" w:rsidRDefault="00B50858" w:rsidP="00B50858">
      <w:pPr>
        <w:numPr>
          <w:ilvl w:val="0"/>
          <w:numId w:val="48"/>
        </w:numPr>
        <w:spacing w:after="0"/>
        <w:ind w:left="720"/>
        <w:rPr>
          <w:ins w:id="401" w:author="Tara Gunson" w:date="2021-07-14T19:22:00Z"/>
          <w:rFonts w:cs="Arial"/>
          <w:lang w:val="en-US"/>
        </w:rPr>
      </w:pPr>
      <w:ins w:id="402" w:author="Tara Gunson" w:date="2021-07-14T19:22:00Z">
        <w:r>
          <w:rPr>
            <w:rFonts w:cs="Arial"/>
            <w:b/>
            <w:bCs/>
            <w:i/>
            <w:iCs/>
            <w:u w:val="single"/>
            <w:lang w:val="en-US"/>
          </w:rPr>
          <w:t xml:space="preserve">CIRNAC </w:t>
        </w:r>
        <w:r w:rsidRPr="00B50858">
          <w:rPr>
            <w:rFonts w:cs="Arial"/>
            <w:b/>
            <w:bCs/>
            <w:i/>
            <w:iCs/>
            <w:u w:val="single"/>
            <w:lang w:val="en-US"/>
          </w:rPr>
          <w:t>Resource Management Officer</w:t>
        </w:r>
        <w:r>
          <w:rPr>
            <w:rFonts w:cs="Arial"/>
            <w:b/>
            <w:bCs/>
            <w:i/>
            <w:iCs/>
            <w:u w:val="single"/>
            <w:lang w:val="en-US"/>
          </w:rPr>
          <w:t xml:space="preserve"> (Kitikmeot Region) </w:t>
        </w:r>
        <w:r>
          <w:rPr>
            <w:rFonts w:cs="Arial"/>
            <w:lang w:val="en-US"/>
          </w:rPr>
          <w:t>Baba Peder</w:t>
        </w:r>
        <w:r w:rsidR="00FB20DF">
          <w:rPr>
            <w:rFonts w:cs="Arial"/>
            <w:lang w:val="en-US"/>
          </w:rPr>
          <w:t>sen (</w:t>
        </w:r>
        <w:r w:rsidR="00FB20DF" w:rsidRPr="00FB20DF">
          <w:rPr>
            <w:rFonts w:cs="Arial"/>
            <w:lang w:val="en-US"/>
          </w:rPr>
          <w:t>867</w:t>
        </w:r>
        <w:r w:rsidR="00FB20DF">
          <w:rPr>
            <w:rFonts w:cs="Arial"/>
            <w:lang w:val="en-US"/>
          </w:rPr>
          <w:t xml:space="preserve">) </w:t>
        </w:r>
        <w:r w:rsidR="00FB20DF" w:rsidRPr="00FB20DF">
          <w:rPr>
            <w:rFonts w:cs="Arial"/>
            <w:lang w:val="en-US"/>
          </w:rPr>
          <w:t>222-2839</w:t>
        </w:r>
        <w:r w:rsidR="00FB20DF">
          <w:rPr>
            <w:rFonts w:cs="Arial"/>
            <w:lang w:val="en-US"/>
          </w:rPr>
          <w:t>.</w:t>
        </w:r>
      </w:ins>
    </w:p>
    <w:p w14:paraId="63D9861C" w14:textId="0ABFBAC3" w:rsidR="008A5CDC" w:rsidRPr="00E5038E" w:rsidRDefault="008A5CDC" w:rsidP="008A5CDC">
      <w:pPr>
        <w:numPr>
          <w:ilvl w:val="0"/>
          <w:numId w:val="48"/>
        </w:numPr>
        <w:spacing w:after="0"/>
        <w:ind w:left="720"/>
        <w:rPr>
          <w:rFonts w:cs="Arial"/>
          <w:lang w:val="en-US"/>
        </w:rPr>
      </w:pPr>
      <w:r w:rsidRPr="00E5038E">
        <w:rPr>
          <w:rFonts w:cs="Arial"/>
          <w:b/>
          <w:i/>
          <w:u w:val="single"/>
        </w:rPr>
        <w:t>Any other agencies</w:t>
      </w:r>
      <w:r w:rsidRPr="00E5038E">
        <w:rPr>
          <w:rFonts w:cs="Arial"/>
        </w:rPr>
        <w:t xml:space="preserve"> as instructed by the NT/NU 24 Hour Spill Report Line.</w:t>
      </w:r>
    </w:p>
    <w:p w14:paraId="6E82DAFD" w14:textId="77777777" w:rsidR="00B50858" w:rsidRDefault="008A5CDC" w:rsidP="00B50858">
      <w:pPr>
        <w:numPr>
          <w:ilvl w:val="0"/>
          <w:numId w:val="48"/>
        </w:numPr>
        <w:spacing w:after="0"/>
        <w:ind w:left="720"/>
        <w:rPr>
          <w:rFonts w:cs="Arial"/>
          <w:lang w:val="en-US"/>
        </w:rPr>
      </w:pPr>
      <w:r w:rsidRPr="00E5038E">
        <w:rPr>
          <w:rFonts w:cs="Arial"/>
          <w:b/>
          <w:i/>
          <w:u w:val="single"/>
        </w:rPr>
        <w:t>Spill Report Form</w:t>
      </w:r>
      <w:r w:rsidRPr="00E5038E">
        <w:rPr>
          <w:rFonts w:cs="Arial"/>
        </w:rPr>
        <w:t xml:space="preserve"> (Appendix 4).</w:t>
      </w:r>
    </w:p>
    <w:p w14:paraId="252E00FB" w14:textId="68A71FFB" w:rsidR="00B50858" w:rsidRPr="00B50858" w:rsidRDefault="00B50858" w:rsidP="00B50858">
      <w:pPr>
        <w:numPr>
          <w:ilvl w:val="0"/>
          <w:numId w:val="48"/>
        </w:numPr>
        <w:spacing w:after="0"/>
        <w:ind w:left="720"/>
        <w:rPr>
          <w:ins w:id="403" w:author="Tara Gunson" w:date="2021-07-14T19:22:00Z"/>
          <w:rFonts w:cs="Arial"/>
          <w:lang w:val="en-US"/>
        </w:rPr>
      </w:pPr>
      <w:ins w:id="404" w:author="Tara Gunson" w:date="2021-07-14T19:22:00Z">
        <w:r w:rsidRPr="00B50858">
          <w:rPr>
            <w:rFonts w:cs="Arial"/>
            <w:lang w:val="en-US"/>
          </w:rPr>
          <w:t>For each spill occurrence, submit to the Inspector, and the NWB, no later than thirty (30) days after initially reporting the event, a detailed report that will include the amount and type of spilled product, the GPS location of the spill, and the measures taken to contain and clean up the spill site.</w:t>
        </w:r>
      </w:ins>
    </w:p>
    <w:p w14:paraId="4DA0BF9D" w14:textId="77777777" w:rsidR="008A5CDC" w:rsidRPr="008A5CDC" w:rsidRDefault="008A5CDC" w:rsidP="008A5CDC">
      <w:pPr>
        <w:pStyle w:val="Heading1"/>
      </w:pPr>
      <w:bookmarkStart w:id="405" w:name="_Toc45200437"/>
      <w:bookmarkStart w:id="406" w:name="_Toc77182666"/>
      <w:bookmarkStart w:id="407" w:name="_Toc69138263"/>
      <w:r w:rsidRPr="008A5CDC">
        <w:t>Containment Procedures</w:t>
      </w:r>
      <w:bookmarkEnd w:id="405"/>
      <w:bookmarkEnd w:id="406"/>
      <w:bookmarkEnd w:id="407"/>
    </w:p>
    <w:p w14:paraId="7022577C" w14:textId="77777777" w:rsidR="008A5CDC" w:rsidRDefault="008A5CDC" w:rsidP="008A5CDC">
      <w:pPr>
        <w:spacing w:after="0"/>
      </w:pPr>
      <w:r>
        <w:t>The following list outlines the containment procedures for hazardous materials spilled on site:</w:t>
      </w:r>
    </w:p>
    <w:p w14:paraId="70831785" w14:textId="77777777" w:rsidR="008A5CDC" w:rsidRDefault="008A5CDC" w:rsidP="008A5CDC">
      <w:pPr>
        <w:pStyle w:val="ListParagraph"/>
        <w:numPr>
          <w:ilvl w:val="0"/>
          <w:numId w:val="49"/>
        </w:numPr>
        <w:spacing w:after="0"/>
      </w:pPr>
      <w:r>
        <w:t>Ensure it is safe to initiate containment procedures.</w:t>
      </w:r>
    </w:p>
    <w:p w14:paraId="702A43AC" w14:textId="77777777" w:rsidR="008A5CDC" w:rsidRDefault="008A5CDC" w:rsidP="008A5CDC">
      <w:pPr>
        <w:pStyle w:val="ListParagraph"/>
        <w:numPr>
          <w:ilvl w:val="0"/>
          <w:numId w:val="49"/>
        </w:numPr>
        <w:spacing w:after="0"/>
      </w:pPr>
      <w:r>
        <w:t xml:space="preserve">Always use applicable personal protective equipment (“PPE,” </w:t>
      </w:r>
      <w:proofErr w:type="gramStart"/>
      <w:r>
        <w:t>i.e.</w:t>
      </w:r>
      <w:proofErr w:type="gramEnd"/>
      <w:r>
        <w:t xml:space="preserve"> gloves, goggles/safety glasses, masks/respirators, etc.) and other safety equipment before attempting to contain a spill.</w:t>
      </w:r>
    </w:p>
    <w:p w14:paraId="20730F27" w14:textId="77777777" w:rsidR="008A5CDC" w:rsidRDefault="008A5CDC" w:rsidP="008A5CDC">
      <w:pPr>
        <w:pStyle w:val="ListParagraph"/>
        <w:numPr>
          <w:ilvl w:val="0"/>
          <w:numId w:val="49"/>
        </w:numPr>
        <w:spacing w:after="0"/>
      </w:pPr>
      <w:r>
        <w:t>Initiate spill containment by first determining what will be affected by the spill.</w:t>
      </w:r>
    </w:p>
    <w:p w14:paraId="791913C5" w14:textId="77777777" w:rsidR="008A5CDC" w:rsidRDefault="008A5CDC" w:rsidP="008A5CDC">
      <w:pPr>
        <w:pStyle w:val="ListParagraph"/>
        <w:numPr>
          <w:ilvl w:val="0"/>
          <w:numId w:val="49"/>
        </w:numPr>
        <w:spacing w:after="0"/>
      </w:pPr>
      <w:r>
        <w:t>Assess speed and direction of the spill and the cause of movement (water, wind, slope).</w:t>
      </w:r>
    </w:p>
    <w:p w14:paraId="52186D24" w14:textId="77777777" w:rsidR="008A5CDC" w:rsidRDefault="008A5CDC" w:rsidP="008A5CDC">
      <w:pPr>
        <w:pStyle w:val="ListParagraph"/>
        <w:numPr>
          <w:ilvl w:val="0"/>
          <w:numId w:val="49"/>
        </w:numPr>
        <w:spacing w:after="0"/>
      </w:pPr>
      <w:r>
        <w:t>Determine the best location for containing the spill, avoiding water bodies.</w:t>
      </w:r>
    </w:p>
    <w:p w14:paraId="5975F404" w14:textId="09D9A08A" w:rsidR="008A5CDC" w:rsidRDefault="008A5CDC" w:rsidP="00EF5BA5">
      <w:pPr>
        <w:pStyle w:val="ListParagraph"/>
        <w:numPr>
          <w:ilvl w:val="0"/>
          <w:numId w:val="49"/>
        </w:numPr>
        <w:spacing w:after="0"/>
      </w:pPr>
      <w:r>
        <w:t>Have a contingency plan ready in case spill worsens beyond control or if other factors impede containment efforts.</w:t>
      </w:r>
    </w:p>
    <w:p w14:paraId="7CF08EB8" w14:textId="399A1C2F" w:rsidR="005D736B" w:rsidRPr="008A5CDC" w:rsidRDefault="005D736B" w:rsidP="00EF5BA5">
      <w:pPr>
        <w:pStyle w:val="ListParagraph"/>
        <w:numPr>
          <w:ilvl w:val="0"/>
          <w:numId w:val="49"/>
        </w:numPr>
        <w:spacing w:after="0"/>
        <w:rPr>
          <w:ins w:id="408" w:author="Tara Gunson" w:date="2021-07-14T19:22:00Z"/>
        </w:rPr>
      </w:pPr>
      <w:ins w:id="409" w:author="Tara Gunson" w:date="2021-07-14T19:22:00Z">
        <w:r w:rsidRPr="005D736B">
          <w:t xml:space="preserve">In the event of a large (multi-barrel) spill, FIBC-type bags will be used to remove the contaminated material by helicopter. The </w:t>
        </w:r>
        <w:proofErr w:type="gramStart"/>
        <w:r w:rsidRPr="005D736B">
          <w:t>amount</w:t>
        </w:r>
        <w:proofErr w:type="gramEnd"/>
        <w:r w:rsidRPr="005D736B">
          <w:t xml:space="preserve"> of FIBC-type bags </w:t>
        </w:r>
        <w:r>
          <w:t xml:space="preserve">present at each site where hazardous materials are used, stored or transported </w:t>
        </w:r>
        <w:r w:rsidRPr="005D736B">
          <w:t xml:space="preserve">will be sized to address a spill equivalent to 110% of the amount of hazardous materials </w:t>
        </w:r>
        <w:r>
          <w:t>present</w:t>
        </w:r>
        <w:r w:rsidRPr="005D736B">
          <w:t>.</w:t>
        </w:r>
      </w:ins>
    </w:p>
    <w:p w14:paraId="4BEBC2B6" w14:textId="77777777" w:rsidR="008A5CDC" w:rsidRPr="008A5CDC" w:rsidRDefault="008A5CDC" w:rsidP="00F564CF">
      <w:pPr>
        <w:pStyle w:val="Heading2"/>
      </w:pPr>
      <w:bookmarkStart w:id="410" w:name="_Toc483574567"/>
      <w:bookmarkStart w:id="411" w:name="_Toc529270222"/>
      <w:bookmarkStart w:id="412" w:name="_Toc45200438"/>
      <w:bookmarkStart w:id="413" w:name="_Toc77182667"/>
      <w:bookmarkStart w:id="414" w:name="_Toc69138264"/>
      <w:r w:rsidRPr="008A5CDC">
        <w:t>Containment of Hazardous Fluid Spills</w:t>
      </w:r>
      <w:bookmarkEnd w:id="410"/>
      <w:bookmarkEnd w:id="411"/>
      <w:bookmarkEnd w:id="412"/>
      <w:bookmarkEnd w:id="413"/>
      <w:bookmarkEnd w:id="414"/>
    </w:p>
    <w:p w14:paraId="2E998F65" w14:textId="77777777" w:rsidR="008A5CDC" w:rsidRPr="008A5CDC" w:rsidRDefault="008A5CDC" w:rsidP="00DB6F28">
      <w:pPr>
        <w:pStyle w:val="Heading3"/>
      </w:pPr>
      <w:bookmarkStart w:id="415" w:name="_Toc529270223"/>
      <w:bookmarkStart w:id="416" w:name="_Toc45200439"/>
      <w:bookmarkStart w:id="417" w:name="_Toc77182668"/>
      <w:bookmarkStart w:id="418" w:name="_Toc69138265"/>
      <w:r w:rsidRPr="008A5CDC">
        <w:t>Containment of Spills on Land</w:t>
      </w:r>
      <w:bookmarkEnd w:id="415"/>
      <w:bookmarkEnd w:id="416"/>
      <w:bookmarkEnd w:id="417"/>
      <w:bookmarkEnd w:id="418"/>
    </w:p>
    <w:p w14:paraId="541ECFE9" w14:textId="77777777" w:rsidR="008A5CDC" w:rsidRPr="008A5CDC" w:rsidRDefault="008A5CDC" w:rsidP="008A5CDC">
      <w:pPr>
        <w:rPr>
          <w:szCs w:val="22"/>
        </w:rPr>
      </w:pPr>
      <w:r w:rsidRPr="008A5CDC">
        <w:rPr>
          <w:szCs w:val="22"/>
        </w:rPr>
        <w:t>Spills on land include spills on rock, gravel, soil and/or vegetation. It is important to note that soil is a natural sorbent, thus spills on soil are generally less serious than spills on water as contaminated soil can be more easily recovered. Generally, spills on land occur during the late spring, summer or fall when snow cover is at a minimum. It is important that all measures be undertaken to avoid spills reaching open water bodies.</w:t>
      </w:r>
    </w:p>
    <w:p w14:paraId="3D1AFCA7" w14:textId="77777777" w:rsidR="008A5CDC" w:rsidRPr="008A5CDC" w:rsidRDefault="008A5CDC" w:rsidP="008A5CDC">
      <w:pPr>
        <w:rPr>
          <w:rFonts w:ascii="Arial Narrow" w:hAnsi="Arial Narrow"/>
          <w:b/>
          <w:u w:val="single"/>
        </w:rPr>
      </w:pPr>
      <w:r w:rsidRPr="008A5CDC">
        <w:rPr>
          <w:rFonts w:ascii="Arial Narrow" w:hAnsi="Arial Narrow"/>
          <w:b/>
          <w:u w:val="single"/>
        </w:rPr>
        <w:t>Dykes</w:t>
      </w:r>
    </w:p>
    <w:p w14:paraId="0335F3B1" w14:textId="370545F9" w:rsidR="008A5CDC" w:rsidRPr="008A5CDC" w:rsidRDefault="008A5CDC" w:rsidP="008A5CDC">
      <w:pPr>
        <w:rPr>
          <w:szCs w:val="22"/>
        </w:rPr>
      </w:pPr>
      <w:r w:rsidRPr="008A5CDC">
        <w:rPr>
          <w:szCs w:val="22"/>
        </w:rPr>
        <w:t>Dykes can be created using soil surrounding a spill on land. These dykes are constructed around the perimeter or down slope of the spilled fuel. A dyke needs to be built up to a size that will ensure containment of the maximum quantity of fuel that may reach it. A plastic tarp can be placed on and at the base of the dyke such that fuel can pool up and subsequently be removed with sorbent materials or by pump into barrels or bags. If the spill is migrating very slowly a dyke may not be necessary and sorbents can be used to soak up fuels before they migrate away from the source of the spill.</w:t>
      </w:r>
    </w:p>
    <w:p w14:paraId="47D28F03" w14:textId="77777777" w:rsidR="008A5CDC" w:rsidRPr="008A5CDC" w:rsidRDefault="008A5CDC" w:rsidP="008A5CDC">
      <w:pPr>
        <w:rPr>
          <w:rFonts w:ascii="Arial Narrow" w:hAnsi="Arial Narrow"/>
          <w:b/>
          <w:u w:val="single"/>
        </w:rPr>
      </w:pPr>
      <w:r w:rsidRPr="008A5CDC">
        <w:rPr>
          <w:rFonts w:ascii="Arial Narrow" w:hAnsi="Arial Narrow"/>
          <w:b/>
          <w:u w:val="single"/>
        </w:rPr>
        <w:t>Trenches</w:t>
      </w:r>
    </w:p>
    <w:p w14:paraId="73C54B64" w14:textId="77777777" w:rsidR="008A5CDC" w:rsidRPr="008A5CDC" w:rsidRDefault="008A5CDC" w:rsidP="008A5CDC">
      <w:r w:rsidRPr="008A5CDC">
        <w:t>Trenches can be dug out to contain spills as long as the top layer of soil is thawed. Shovels pickaxes or a loader can be used depending on the size of trench required. It is recommended that the trench be dug to the bedrock or permafrost, which will then provide containment layer for the spilled fuel. Fuel can then be recovered using a pump or sorbent materials.</w:t>
      </w:r>
    </w:p>
    <w:p w14:paraId="72EA4259" w14:textId="77777777" w:rsidR="008A5CDC" w:rsidRPr="008A5CDC" w:rsidRDefault="008A5CDC" w:rsidP="00DB6F28">
      <w:pPr>
        <w:pStyle w:val="Heading3"/>
      </w:pPr>
      <w:bookmarkStart w:id="419" w:name="_Toc483574568"/>
      <w:bookmarkStart w:id="420" w:name="_Toc529270224"/>
      <w:bookmarkStart w:id="421" w:name="_Toc45200440"/>
      <w:bookmarkStart w:id="422" w:name="_Toc77182669"/>
      <w:bookmarkStart w:id="423" w:name="_Toc69138266"/>
      <w:r w:rsidRPr="008A5CDC">
        <w:t>Containment of Spills on Water</w:t>
      </w:r>
      <w:bookmarkEnd w:id="419"/>
      <w:bookmarkEnd w:id="420"/>
      <w:bookmarkEnd w:id="421"/>
      <w:bookmarkEnd w:id="422"/>
      <w:bookmarkEnd w:id="423"/>
    </w:p>
    <w:p w14:paraId="20003676" w14:textId="2FD4EE4C" w:rsidR="008A5CDC" w:rsidRDefault="008A5CDC" w:rsidP="008A5CDC">
      <w:r w:rsidRPr="008A5CDC">
        <w:t>Spills on water are the most serious types of spills as they can negatively impact water quality and aquatic life. All measures need to be undertaken to contain spills on open water.</w:t>
      </w:r>
    </w:p>
    <w:p w14:paraId="16C6B1A7" w14:textId="77777777" w:rsidR="00FB20DF" w:rsidRPr="008A5CDC" w:rsidRDefault="00FB20DF" w:rsidP="008A5CDC">
      <w:pPr>
        <w:rPr>
          <w:ins w:id="424" w:author="Tara Gunson" w:date="2021-07-14T19:22:00Z"/>
        </w:rPr>
      </w:pPr>
    </w:p>
    <w:p w14:paraId="43361686" w14:textId="77777777" w:rsidR="008A5CDC" w:rsidRPr="008A5CDC" w:rsidRDefault="008A5CDC" w:rsidP="008A5CDC">
      <w:pPr>
        <w:rPr>
          <w:rFonts w:ascii="Arial Narrow" w:hAnsi="Arial Narrow"/>
          <w:b/>
          <w:u w:val="single"/>
        </w:rPr>
      </w:pPr>
      <w:r w:rsidRPr="008A5CDC">
        <w:rPr>
          <w:rFonts w:ascii="Arial Narrow" w:hAnsi="Arial Narrow"/>
          <w:b/>
          <w:u w:val="single"/>
        </w:rPr>
        <w:t>Booms</w:t>
      </w:r>
    </w:p>
    <w:p w14:paraId="0D0ADB5D" w14:textId="77777777" w:rsidR="008A5CDC" w:rsidRPr="008A5CDC" w:rsidRDefault="008A5CDC" w:rsidP="008A5CDC">
      <w:r w:rsidRPr="008A5CDC">
        <w:t>Booms are commonly used to recover fuel ﬂoating on the surface of lakes or slow moving streams. They are released from the shore of a water body to create a circle around the spill. If the spill is away from the shoreline a boat will need to be used to reach the spill, then the boom can be set out. More than one boom may be used at once. Booms may also be used in streams and should be set out at an angle to the current. Booms are designed to ﬂoat and have sorbent materials built into them to absorb fuels at the edge of the boom. Fuel contained within the circle of the boom will need to be recovered using sorbent materials or pumps and placed into barrels or bags for disposal.</w:t>
      </w:r>
    </w:p>
    <w:p w14:paraId="748E399A" w14:textId="77777777" w:rsidR="008A5CDC" w:rsidRPr="008A5CDC" w:rsidRDefault="008A5CDC" w:rsidP="008A5CDC">
      <w:pPr>
        <w:rPr>
          <w:rFonts w:ascii="Arial Narrow" w:hAnsi="Arial Narrow"/>
          <w:b/>
          <w:u w:val="single"/>
        </w:rPr>
      </w:pPr>
      <w:r w:rsidRPr="008A5CDC">
        <w:rPr>
          <w:rFonts w:ascii="Arial Narrow" w:hAnsi="Arial Narrow"/>
          <w:b/>
          <w:u w:val="single"/>
        </w:rPr>
        <w:t>Weirs</w:t>
      </w:r>
    </w:p>
    <w:p w14:paraId="0F44B957" w14:textId="77777777" w:rsidR="008A5CDC" w:rsidRPr="008A5CDC" w:rsidRDefault="008A5CDC" w:rsidP="008A5CDC">
      <w:pPr>
        <w:rPr>
          <w:szCs w:val="22"/>
        </w:rPr>
      </w:pPr>
      <w:r w:rsidRPr="008A5CDC">
        <w:rPr>
          <w:szCs w:val="22"/>
        </w:rPr>
        <w:t>Weirs can be used to contain spills in streams and to prevent further migration downstream. Plywood or other materials found on site can be placed into and across the width of the stream, such that water may still ﬂow under the weir. Spilled fuel will ﬂoat on the water surface and be contained at the foot of the weir. It can then be removed using sorbents, booms or pumps and placed into barrels or plastic bags.</w:t>
      </w:r>
    </w:p>
    <w:p w14:paraId="5A8703C3" w14:textId="77777777" w:rsidR="008A5CDC" w:rsidRPr="008A5CDC" w:rsidRDefault="008A5CDC" w:rsidP="008A5CDC">
      <w:pPr>
        <w:rPr>
          <w:rFonts w:ascii="Arial Narrow" w:hAnsi="Arial Narrow"/>
          <w:b/>
          <w:u w:val="single"/>
        </w:rPr>
      </w:pPr>
      <w:r w:rsidRPr="008A5CDC">
        <w:rPr>
          <w:rFonts w:ascii="Arial Narrow" w:hAnsi="Arial Narrow"/>
          <w:b/>
          <w:u w:val="single"/>
        </w:rPr>
        <w:t>Barriers</w:t>
      </w:r>
    </w:p>
    <w:p w14:paraId="08A842C9" w14:textId="77777777" w:rsidR="008A5CDC" w:rsidRPr="008A5CDC" w:rsidRDefault="008A5CDC" w:rsidP="008A5CDC">
      <w:r w:rsidRPr="008A5CDC">
        <w:t>In some situations, barriers made of netting or fence material can be installed across a stream, and sorbent materials placed at the base to absorb spilled fuel. Sorbents will need to be replaced as soon as they are saturated. Water will be allowed to ﬂow through. This is very similar to the weir option discussed above.</w:t>
      </w:r>
    </w:p>
    <w:p w14:paraId="3A16BE8F" w14:textId="77777777" w:rsidR="008A5CDC" w:rsidRPr="008A5CDC" w:rsidRDefault="008A5CDC" w:rsidP="008A5CDC">
      <w:pPr>
        <w:rPr>
          <w:rFonts w:ascii="Arial Narrow" w:hAnsi="Arial Narrow"/>
          <w:b/>
          <w:u w:val="single"/>
        </w:rPr>
      </w:pPr>
      <w:r w:rsidRPr="008A5CDC">
        <w:rPr>
          <w:rFonts w:ascii="Arial Narrow" w:hAnsi="Arial Narrow"/>
          <w:b/>
          <w:u w:val="single"/>
        </w:rPr>
        <w:t>Burning</w:t>
      </w:r>
    </w:p>
    <w:p w14:paraId="15994DDE" w14:textId="01AEB546" w:rsidR="008A5CDC" w:rsidRPr="008A5CDC" w:rsidRDefault="008A5CDC" w:rsidP="008A5CDC">
      <w:r w:rsidRPr="008A5CDC">
        <w:t xml:space="preserve">In some cases, it may be appropriate to burn fuel or to let volatile fuels such as gasoline evaporate after containment on the water surface. This should only be undertaken in consultation with, and after approval from the CIRNAC </w:t>
      </w:r>
      <w:r w:rsidR="00DB6F28">
        <w:t xml:space="preserve">and KIA </w:t>
      </w:r>
      <w:r w:rsidRPr="008A5CDC">
        <w:t>Inspector</w:t>
      </w:r>
      <w:r w:rsidR="00DB6F28">
        <w:t>s</w:t>
      </w:r>
      <w:r w:rsidRPr="008A5CDC">
        <w:t>.</w:t>
      </w:r>
    </w:p>
    <w:p w14:paraId="354CEFED" w14:textId="77777777" w:rsidR="008A5CDC" w:rsidRPr="008A5CDC" w:rsidRDefault="008A5CDC" w:rsidP="00DB6F28">
      <w:pPr>
        <w:pStyle w:val="Heading3"/>
      </w:pPr>
      <w:bookmarkStart w:id="425" w:name="_Toc483574569"/>
      <w:bookmarkStart w:id="426" w:name="_Toc529270225"/>
      <w:bookmarkStart w:id="427" w:name="_Toc45200441"/>
      <w:bookmarkStart w:id="428" w:name="_Toc77182670"/>
      <w:bookmarkStart w:id="429" w:name="_Toc69138267"/>
      <w:r w:rsidRPr="008A5CDC">
        <w:t>Containment of Spills on Ice</w:t>
      </w:r>
      <w:bookmarkEnd w:id="425"/>
      <w:bookmarkEnd w:id="426"/>
      <w:bookmarkEnd w:id="427"/>
      <w:bookmarkEnd w:id="428"/>
      <w:bookmarkEnd w:id="429"/>
    </w:p>
    <w:p w14:paraId="167F9DD7" w14:textId="038348DA" w:rsidR="00F564CF" w:rsidRPr="008A5CDC" w:rsidRDefault="008A5CDC" w:rsidP="008A5CDC">
      <w:r w:rsidRPr="008A5CDC">
        <w:t>Spills on ice are generally the easiest spills to contain due to the predominantly impermeable nature of the ice. For small spills, sorbent materials are used to soak up spilled fuel. Remaining contaminated ice/ slush can be scraped and shoveled into a plastic bag or barrel. However, all possible attempts should be made to prevent spills from entering ice covered waters as no easy method exists for containment and recovery of spills if they seep under ice.</w:t>
      </w:r>
    </w:p>
    <w:p w14:paraId="1FBBE0C0" w14:textId="77777777" w:rsidR="008A5CDC" w:rsidRPr="008A5CDC" w:rsidRDefault="008A5CDC" w:rsidP="008A5CDC">
      <w:pPr>
        <w:rPr>
          <w:rFonts w:ascii="Arial Narrow" w:hAnsi="Arial Narrow"/>
          <w:b/>
          <w:u w:val="single"/>
        </w:rPr>
      </w:pPr>
      <w:r w:rsidRPr="008A5CDC">
        <w:rPr>
          <w:rFonts w:ascii="Arial Narrow" w:hAnsi="Arial Narrow"/>
          <w:b/>
          <w:u w:val="single"/>
        </w:rPr>
        <w:t>Dykes</w:t>
      </w:r>
    </w:p>
    <w:p w14:paraId="05A9EDFC" w14:textId="77777777" w:rsidR="008A5CDC" w:rsidRPr="008A5CDC" w:rsidRDefault="008A5CDC" w:rsidP="008A5CDC">
      <w:r w:rsidRPr="008A5CDC">
        <w:t>Dykes can be used to contain fuel spills on ice. By collecting surrounding snow, compacting it and mounding it to form a dyke down slope of the spill, a barrier is created thus helping to contain the spill. If the quantity of spill is fairly large, a plastic tarp can be placed over the dyke such that the spill pools at the base of the dyke. The collected fuel can then be pumped into barrels or collected with sorbent materials.</w:t>
      </w:r>
    </w:p>
    <w:p w14:paraId="35866BCB" w14:textId="77777777" w:rsidR="00FB20DF" w:rsidRDefault="00FB20DF" w:rsidP="008A5CDC">
      <w:pPr>
        <w:rPr>
          <w:ins w:id="430" w:author="Tara Gunson" w:date="2021-07-14T19:22:00Z"/>
          <w:rFonts w:ascii="Arial Narrow" w:hAnsi="Arial Narrow"/>
          <w:b/>
          <w:u w:val="single"/>
        </w:rPr>
      </w:pPr>
    </w:p>
    <w:p w14:paraId="631B93EB" w14:textId="5F9A178D" w:rsidR="008A5CDC" w:rsidRPr="008A5CDC" w:rsidRDefault="008A5CDC" w:rsidP="008A5CDC">
      <w:pPr>
        <w:rPr>
          <w:rFonts w:ascii="Arial Narrow" w:hAnsi="Arial Narrow"/>
          <w:b/>
          <w:u w:val="single"/>
        </w:rPr>
      </w:pPr>
      <w:r w:rsidRPr="008A5CDC">
        <w:rPr>
          <w:rFonts w:ascii="Arial Narrow" w:hAnsi="Arial Narrow"/>
          <w:b/>
          <w:u w:val="single"/>
        </w:rPr>
        <w:t>Trenches</w:t>
      </w:r>
    </w:p>
    <w:p w14:paraId="34068121" w14:textId="77777777" w:rsidR="008A5CDC" w:rsidRPr="008A5CDC" w:rsidRDefault="008A5CDC" w:rsidP="008A5CDC">
      <w:pPr>
        <w:rPr>
          <w:szCs w:val="22"/>
        </w:rPr>
      </w:pPr>
      <w:r w:rsidRPr="008A5CDC">
        <w:rPr>
          <w:szCs w:val="22"/>
        </w:rPr>
        <w:t>For signiﬁcant spills on ice, trenches can be cut into the ice surrounding and/or down slope of the spill such that fuel is allowed to pool in the trench. It can then be removed via pump into barrels, collected with sorbent materials, or mixed with snow and shoveled into barrels or bags.</w:t>
      </w:r>
    </w:p>
    <w:p w14:paraId="789491E5" w14:textId="77777777" w:rsidR="008A5CDC" w:rsidRPr="008A5CDC" w:rsidRDefault="008A5CDC" w:rsidP="008A5CDC">
      <w:pPr>
        <w:rPr>
          <w:rFonts w:ascii="Arial Narrow" w:hAnsi="Arial Narrow"/>
          <w:b/>
          <w:u w:val="single"/>
        </w:rPr>
      </w:pPr>
      <w:r w:rsidRPr="008A5CDC">
        <w:rPr>
          <w:rFonts w:ascii="Arial Narrow" w:hAnsi="Arial Narrow"/>
          <w:b/>
          <w:u w:val="single"/>
        </w:rPr>
        <w:t>Burning</w:t>
      </w:r>
    </w:p>
    <w:p w14:paraId="76AE0642" w14:textId="302414F6" w:rsidR="008A5CDC" w:rsidRPr="008A5CDC" w:rsidRDefault="008A5CDC" w:rsidP="008A5CDC">
      <w:pPr>
        <w:rPr>
          <w:szCs w:val="22"/>
        </w:rPr>
      </w:pPr>
      <w:r w:rsidRPr="008A5CDC">
        <w:rPr>
          <w:szCs w:val="22"/>
        </w:rPr>
        <w:t xml:space="preserve">Burning should only be considered if other approaches are not feasible and is only to be undertaken with the permission of the CIRNAC </w:t>
      </w:r>
      <w:r w:rsidR="00DB6F28">
        <w:rPr>
          <w:szCs w:val="22"/>
        </w:rPr>
        <w:t xml:space="preserve">and KIA </w:t>
      </w:r>
      <w:r w:rsidRPr="008A5CDC">
        <w:rPr>
          <w:szCs w:val="22"/>
        </w:rPr>
        <w:t>Inspector</w:t>
      </w:r>
      <w:r w:rsidR="00DB6F28">
        <w:rPr>
          <w:szCs w:val="22"/>
        </w:rPr>
        <w:t>s</w:t>
      </w:r>
      <w:r w:rsidRPr="008A5CDC">
        <w:rPr>
          <w:szCs w:val="22"/>
        </w:rPr>
        <w:t>.</w:t>
      </w:r>
    </w:p>
    <w:p w14:paraId="0D330CCA" w14:textId="77777777" w:rsidR="008A5CDC" w:rsidRPr="008A5CDC" w:rsidRDefault="008A5CDC" w:rsidP="00DB6F28">
      <w:pPr>
        <w:pStyle w:val="Heading3"/>
      </w:pPr>
      <w:bookmarkStart w:id="431" w:name="_Toc483574570"/>
      <w:bookmarkStart w:id="432" w:name="_Toc529270226"/>
      <w:bookmarkStart w:id="433" w:name="_Toc45200442"/>
      <w:bookmarkStart w:id="434" w:name="_Toc77182671"/>
      <w:bookmarkStart w:id="435" w:name="_Toc69138268"/>
      <w:r w:rsidRPr="008A5CDC">
        <w:t>Containment of Spills on Snow</w:t>
      </w:r>
      <w:bookmarkEnd w:id="431"/>
      <w:bookmarkEnd w:id="432"/>
      <w:bookmarkEnd w:id="433"/>
      <w:bookmarkEnd w:id="434"/>
      <w:bookmarkEnd w:id="435"/>
    </w:p>
    <w:p w14:paraId="7A7E49C4" w14:textId="77777777" w:rsidR="008A5CDC" w:rsidRPr="008A5CDC" w:rsidRDefault="008A5CDC" w:rsidP="008A5CDC">
      <w:pPr>
        <w:rPr>
          <w:szCs w:val="22"/>
        </w:rPr>
      </w:pPr>
      <w:r w:rsidRPr="008A5CDC">
        <w:rPr>
          <w:szCs w:val="22"/>
        </w:rPr>
        <w:t>Snow is a natural sorbent, thus as with spills on soil, spilled fuel can be more easily recovered. Generally, small spills on snow can be easily cleaned up by raking and shoveling the contaminated snow into plastic bags or empty barrels and storing these at an approved location.</w:t>
      </w:r>
    </w:p>
    <w:p w14:paraId="59E0E0BC" w14:textId="77777777" w:rsidR="008A5CDC" w:rsidRPr="008A5CDC" w:rsidRDefault="008A5CDC" w:rsidP="008A5CDC">
      <w:pPr>
        <w:rPr>
          <w:rFonts w:ascii="Arial Narrow" w:hAnsi="Arial Narrow"/>
          <w:b/>
          <w:u w:val="single"/>
        </w:rPr>
      </w:pPr>
      <w:r w:rsidRPr="008A5CDC">
        <w:rPr>
          <w:rFonts w:ascii="Arial Narrow" w:hAnsi="Arial Narrow"/>
          <w:b/>
          <w:u w:val="single"/>
        </w:rPr>
        <w:t>Dykes</w:t>
      </w:r>
    </w:p>
    <w:p w14:paraId="231A61F1" w14:textId="77777777" w:rsidR="008A5CDC" w:rsidRPr="008A5CDC" w:rsidRDefault="008A5CDC" w:rsidP="008A5CDC">
      <w:pPr>
        <w:rPr>
          <w:szCs w:val="22"/>
        </w:rPr>
      </w:pPr>
      <w:r w:rsidRPr="008A5CDC">
        <w:rPr>
          <w:szCs w:val="22"/>
        </w:rPr>
        <w:t>Dykes can be used to contain fuel spills on snow. By compacting snow down slope from the spill, and mounding it to form a dyke, a barrier or berm is created thus helping to contain the spill. If the quantity of spill is fairly large, a plastic tarp can be placed over the dyke such that the spill pools at the base of the dyke. The collected fuel/snow mixture can then be shoveled into barrels or bags or collected with sorbent materials.</w:t>
      </w:r>
    </w:p>
    <w:p w14:paraId="462C25A1" w14:textId="77777777" w:rsidR="008A5CDC" w:rsidRPr="008A5CDC" w:rsidRDefault="008A5CDC" w:rsidP="00DB6F28">
      <w:pPr>
        <w:pStyle w:val="Heading3"/>
      </w:pPr>
      <w:bookmarkStart w:id="436" w:name="_Toc483574571"/>
      <w:bookmarkStart w:id="437" w:name="_Toc529270227"/>
      <w:bookmarkStart w:id="438" w:name="_Toc45200443"/>
      <w:bookmarkStart w:id="439" w:name="_Toc77182672"/>
      <w:bookmarkStart w:id="440" w:name="_Toc69138269"/>
      <w:r w:rsidRPr="008A5CDC">
        <w:t>Storage, Transfer and Disposal</w:t>
      </w:r>
      <w:bookmarkEnd w:id="436"/>
      <w:bookmarkEnd w:id="437"/>
      <w:bookmarkEnd w:id="438"/>
      <w:bookmarkEnd w:id="439"/>
      <w:bookmarkEnd w:id="440"/>
    </w:p>
    <w:p w14:paraId="26AC6B7B" w14:textId="77777777" w:rsidR="008A5CDC" w:rsidRPr="008A5CDC" w:rsidRDefault="008A5CDC" w:rsidP="008A5CDC">
      <w:r w:rsidRPr="008A5CDC">
        <w:t>In most cases, spill cleanups are initiated at the far end of the spill and contained moving toward the centre of the spill. Sorbent socks and pads are generally used for small spill clean-up. A pump with attached fuel transfer hose can suction spills from leaking containers or large accumulations on land or ice and direct these larger quantities into empty drums. Hand tools such as cans, shovels, and rakes are also very effective for small spills or hard to reach areas. Heavy equipment can be used if deemed necessary and given space and time constraints.</w:t>
      </w:r>
    </w:p>
    <w:p w14:paraId="3FA406EE" w14:textId="71538D61" w:rsidR="008A5CDC" w:rsidRPr="008A5CDC" w:rsidRDefault="008A5CDC" w:rsidP="008A5CDC">
      <w:r w:rsidRPr="008A5CDC">
        <w:t xml:space="preserve">Used sorbent materials are to be immediately placed in plastic bags, and later in sealed containers for future disposal. All materials mentioned in this section </w:t>
      </w:r>
      <w:r w:rsidR="00DB6F28">
        <w:t>will be</w:t>
      </w:r>
      <w:r w:rsidRPr="008A5CDC">
        <w:t xml:space="preserve"> available in the spill kits located at </w:t>
      </w:r>
      <w:r w:rsidR="00DB6F28">
        <w:t xml:space="preserve">the barge Landing, </w:t>
      </w:r>
      <w:r w:rsidRPr="008A5CDC">
        <w:t>camp, drill sites and fuel caches. Following clean up, any tools or equipment used will be properly washed and decontaminated or replaced if this is not possible.</w:t>
      </w:r>
    </w:p>
    <w:p w14:paraId="12AAA99D" w14:textId="77777777" w:rsidR="008A5CDC" w:rsidRPr="008A5CDC" w:rsidRDefault="008A5CDC" w:rsidP="008A5CDC">
      <w:r w:rsidRPr="008A5CDC">
        <w:t>All contaminated soil, water, ice, snow, and supplies used for clean-up will be stored in sealed, labeled containers and removed from site for proper disposal at an approved facility.</w:t>
      </w:r>
    </w:p>
    <w:p w14:paraId="383994A6" w14:textId="77777777" w:rsidR="008A5CDC" w:rsidRPr="00F564CF" w:rsidRDefault="008A5CDC" w:rsidP="00F564CF">
      <w:pPr>
        <w:pStyle w:val="Heading2"/>
      </w:pPr>
      <w:bookmarkStart w:id="441" w:name="_Toc529270228"/>
      <w:bookmarkStart w:id="442" w:name="_Toc45200444"/>
      <w:bookmarkStart w:id="443" w:name="_Toc77182673"/>
      <w:bookmarkStart w:id="444" w:name="_Toc69138270"/>
      <w:r w:rsidRPr="00F564CF">
        <w:t>Containment of Propane Spills</w:t>
      </w:r>
      <w:bookmarkEnd w:id="441"/>
      <w:bookmarkEnd w:id="442"/>
      <w:bookmarkEnd w:id="443"/>
      <w:bookmarkEnd w:id="444"/>
    </w:p>
    <w:p w14:paraId="14086904" w14:textId="77777777" w:rsidR="008A5CDC" w:rsidRPr="008A5CDC" w:rsidRDefault="008A5CDC" w:rsidP="008A5CDC">
      <w:r w:rsidRPr="008A5CDC">
        <w:t>It is not possible to contain vapors when released. Water spray can be used to knock down vapors if no chance of ignition exists. Personnel should leave the area immediately unless a small leak is stopped immediately following detection. Personnel should avoid touching release points on damaged containers as frost may form rapidly. If tanks are damaged, do not attempt a recovery, allow gas to disperse. Keep clear of tank ends. Small fires can be extinguished with a dry chemical CO</w:t>
      </w:r>
      <w:r w:rsidRPr="008A5CDC">
        <w:rPr>
          <w:vertAlign w:val="subscript"/>
        </w:rPr>
        <w:t>2</w:t>
      </w:r>
      <w:r w:rsidRPr="008A5CDC">
        <w:t xml:space="preserve"> fire extinguisher.</w:t>
      </w:r>
    </w:p>
    <w:p w14:paraId="21B18796" w14:textId="77777777" w:rsidR="008A5CDC" w:rsidRPr="008A5CDC" w:rsidRDefault="008A5CDC" w:rsidP="008A5CDC">
      <w:r w:rsidRPr="008A5CDC">
        <w:t>Contaminated materials and damaged containers will be sent to an approved facility for disposal.</w:t>
      </w:r>
    </w:p>
    <w:p w14:paraId="32AB43C2" w14:textId="77777777" w:rsidR="008A5CDC" w:rsidRPr="008A5CDC" w:rsidRDefault="008A5CDC" w:rsidP="00F564CF">
      <w:pPr>
        <w:pStyle w:val="Heading2"/>
      </w:pPr>
      <w:bookmarkStart w:id="445" w:name="_Toc416360594"/>
      <w:bookmarkStart w:id="446" w:name="_Toc416360885"/>
      <w:bookmarkStart w:id="447" w:name="_Toc483574578"/>
      <w:bookmarkStart w:id="448" w:name="_Toc529270229"/>
      <w:bookmarkStart w:id="449" w:name="_Toc45200445"/>
      <w:bookmarkStart w:id="450" w:name="_Toc77182674"/>
      <w:bookmarkStart w:id="451" w:name="_Toc69138271"/>
      <w:r w:rsidRPr="008A5CDC">
        <w:t>Containment of Chemical Spills</w:t>
      </w:r>
      <w:bookmarkEnd w:id="445"/>
      <w:bookmarkEnd w:id="446"/>
      <w:bookmarkEnd w:id="447"/>
      <w:bookmarkEnd w:id="448"/>
      <w:bookmarkEnd w:id="449"/>
      <w:bookmarkEnd w:id="450"/>
      <w:bookmarkEnd w:id="451"/>
    </w:p>
    <w:p w14:paraId="6F534124" w14:textId="77777777" w:rsidR="008A5CDC" w:rsidRPr="008A5CDC" w:rsidRDefault="008A5CDC" w:rsidP="008A5CDC">
      <w:pPr>
        <w:numPr>
          <w:ilvl w:val="0"/>
          <w:numId w:val="50"/>
        </w:numPr>
        <w:contextualSpacing/>
        <w:rPr>
          <w:szCs w:val="22"/>
        </w:rPr>
      </w:pPr>
      <w:r w:rsidRPr="008A5CDC">
        <w:rPr>
          <w:szCs w:val="22"/>
        </w:rPr>
        <w:t>Identify the spilled material, if possible.</w:t>
      </w:r>
    </w:p>
    <w:p w14:paraId="67F6EFD9" w14:textId="77777777" w:rsidR="008A5CDC" w:rsidRPr="008A5CDC" w:rsidRDefault="008A5CDC" w:rsidP="008A5CDC">
      <w:pPr>
        <w:numPr>
          <w:ilvl w:val="0"/>
          <w:numId w:val="50"/>
        </w:numPr>
        <w:contextualSpacing/>
        <w:rPr>
          <w:szCs w:val="22"/>
        </w:rPr>
      </w:pPr>
      <w:r w:rsidRPr="008A5CDC">
        <w:rPr>
          <w:szCs w:val="22"/>
        </w:rPr>
        <w:t>REFER TO SDS/MSDS.</w:t>
      </w:r>
    </w:p>
    <w:p w14:paraId="075C35B9" w14:textId="77777777" w:rsidR="008A5CDC" w:rsidRPr="008A5CDC" w:rsidRDefault="008A5CDC" w:rsidP="008A5CDC">
      <w:pPr>
        <w:numPr>
          <w:ilvl w:val="0"/>
          <w:numId w:val="50"/>
        </w:numPr>
        <w:contextualSpacing/>
        <w:rPr>
          <w:szCs w:val="22"/>
        </w:rPr>
      </w:pPr>
      <w:r w:rsidRPr="008A5CDC">
        <w:rPr>
          <w:szCs w:val="22"/>
        </w:rPr>
        <w:t>Assess hazard of spilled material.</w:t>
      </w:r>
    </w:p>
    <w:p w14:paraId="77859E2B" w14:textId="77777777" w:rsidR="008A5CDC" w:rsidRPr="008A5CDC" w:rsidRDefault="008A5CDC" w:rsidP="008A5CDC">
      <w:pPr>
        <w:numPr>
          <w:ilvl w:val="0"/>
          <w:numId w:val="50"/>
        </w:numPr>
        <w:contextualSpacing/>
        <w:rPr>
          <w:szCs w:val="22"/>
        </w:rPr>
      </w:pPr>
      <w:r w:rsidRPr="008A5CDC">
        <w:rPr>
          <w:szCs w:val="22"/>
        </w:rPr>
        <w:t>Members of the emergency response team who are vulnerable to certain contaminants should be replaced with alternatives (</w:t>
      </w:r>
      <w:proofErr w:type="gramStart"/>
      <w:r w:rsidRPr="008A5CDC">
        <w:rPr>
          <w:szCs w:val="22"/>
        </w:rPr>
        <w:t>e.g.</w:t>
      </w:r>
      <w:proofErr w:type="gramEnd"/>
      <w:r w:rsidRPr="008A5CDC">
        <w:rPr>
          <w:szCs w:val="22"/>
        </w:rPr>
        <w:t xml:space="preserve"> Asthmatics where fumes or airborne particles are evident).</w:t>
      </w:r>
    </w:p>
    <w:p w14:paraId="5C11DF04" w14:textId="77777777" w:rsidR="008A5CDC" w:rsidRPr="008A5CDC" w:rsidRDefault="008A5CDC" w:rsidP="008A5CDC">
      <w:pPr>
        <w:numPr>
          <w:ilvl w:val="0"/>
          <w:numId w:val="50"/>
        </w:numPr>
        <w:contextualSpacing/>
        <w:rPr>
          <w:szCs w:val="22"/>
        </w:rPr>
      </w:pPr>
      <w:r w:rsidRPr="008A5CDC">
        <w:rPr>
          <w:szCs w:val="22"/>
        </w:rPr>
        <w:t>Assemble applicable PPE (</w:t>
      </w:r>
      <w:proofErr w:type="gramStart"/>
      <w:r w:rsidRPr="008A5CDC">
        <w:rPr>
          <w:szCs w:val="22"/>
        </w:rPr>
        <w:t>i.e.</w:t>
      </w:r>
      <w:proofErr w:type="gramEnd"/>
      <w:r w:rsidRPr="008A5CDC">
        <w:rPr>
          <w:szCs w:val="22"/>
        </w:rPr>
        <w:t xml:space="preserve"> gloves, goggles/safety glasses, masks/respirators, etc.) and other safety equipment before responding to a spill.</w:t>
      </w:r>
    </w:p>
    <w:p w14:paraId="34A57EFC" w14:textId="77777777" w:rsidR="008A5CDC" w:rsidRPr="008A5CDC" w:rsidRDefault="008A5CDC" w:rsidP="008A5CDC">
      <w:pPr>
        <w:numPr>
          <w:ilvl w:val="0"/>
          <w:numId w:val="50"/>
        </w:numPr>
        <w:contextualSpacing/>
        <w:rPr>
          <w:szCs w:val="22"/>
        </w:rPr>
      </w:pPr>
      <w:r w:rsidRPr="008A5CDC">
        <w:rPr>
          <w:szCs w:val="22"/>
        </w:rPr>
        <w:t>Apply absorbents to soak up liquids.</w:t>
      </w:r>
    </w:p>
    <w:p w14:paraId="4C055DEA" w14:textId="77777777" w:rsidR="008A5CDC" w:rsidRPr="008A5CDC" w:rsidRDefault="008A5CDC" w:rsidP="008A5CDC">
      <w:pPr>
        <w:numPr>
          <w:ilvl w:val="0"/>
          <w:numId w:val="50"/>
        </w:numPr>
        <w:contextualSpacing/>
        <w:rPr>
          <w:szCs w:val="22"/>
        </w:rPr>
      </w:pPr>
      <w:r w:rsidRPr="008A5CDC">
        <w:rPr>
          <w:szCs w:val="22"/>
        </w:rPr>
        <w:t>Solid chemicals such as dusts or powders should be covered with plastic sheeting to prevent disbursement by wind or animal.</w:t>
      </w:r>
    </w:p>
    <w:p w14:paraId="04F0C815" w14:textId="77777777" w:rsidR="008A5CDC" w:rsidRPr="008A5CDC" w:rsidRDefault="008A5CDC" w:rsidP="008A5CDC">
      <w:pPr>
        <w:numPr>
          <w:ilvl w:val="0"/>
          <w:numId w:val="50"/>
        </w:numPr>
        <w:contextualSpacing/>
        <w:rPr>
          <w:szCs w:val="22"/>
        </w:rPr>
      </w:pPr>
      <w:r w:rsidRPr="008A5CDC">
        <w:rPr>
          <w:szCs w:val="22"/>
        </w:rPr>
        <w:t>Neutralize acids or caustics. Place spilled material and contaminated clean-up supplies in empty refuge drums and seal for disposal.</w:t>
      </w:r>
    </w:p>
    <w:p w14:paraId="24387A97" w14:textId="77777777" w:rsidR="008A5CDC" w:rsidRPr="008A5CDC" w:rsidRDefault="008A5CDC" w:rsidP="008A5CDC">
      <w:pPr>
        <w:numPr>
          <w:ilvl w:val="0"/>
          <w:numId w:val="50"/>
        </w:numPr>
        <w:contextualSpacing/>
        <w:rPr>
          <w:szCs w:val="22"/>
        </w:rPr>
      </w:pPr>
      <w:r w:rsidRPr="008A5CDC">
        <w:rPr>
          <w:szCs w:val="22"/>
        </w:rPr>
        <w:t>Contact the NT/NU 24 Hour Spill Report Line.</w:t>
      </w:r>
    </w:p>
    <w:p w14:paraId="25C3A5BC" w14:textId="77777777" w:rsidR="008A5CDC" w:rsidRPr="008A5CDC" w:rsidRDefault="008A5CDC" w:rsidP="008A5CDC">
      <w:pPr>
        <w:numPr>
          <w:ilvl w:val="0"/>
          <w:numId w:val="50"/>
        </w:numPr>
        <w:contextualSpacing/>
        <w:rPr>
          <w:szCs w:val="22"/>
        </w:rPr>
      </w:pPr>
      <w:r w:rsidRPr="008A5CDC">
        <w:rPr>
          <w:szCs w:val="22"/>
        </w:rPr>
        <w:t>Proceed with clean-up in correspondence with the SDS/MSDS.</w:t>
      </w:r>
    </w:p>
    <w:p w14:paraId="5DB9DD95" w14:textId="77777777" w:rsidR="008A5CDC" w:rsidRPr="008A5CDC" w:rsidRDefault="008A5CDC" w:rsidP="008A5CDC">
      <w:pPr>
        <w:ind w:left="720"/>
        <w:contextualSpacing/>
        <w:rPr>
          <w:szCs w:val="22"/>
        </w:rPr>
      </w:pPr>
    </w:p>
    <w:p w14:paraId="3E76977D" w14:textId="6505135E" w:rsidR="008A5CDC" w:rsidRPr="008A5CDC" w:rsidRDefault="008A5CDC" w:rsidP="008A5CDC">
      <w:pPr>
        <w:rPr>
          <w:szCs w:val="22"/>
        </w:rPr>
      </w:pPr>
      <w:r w:rsidRPr="008A5CDC">
        <w:rPr>
          <w:szCs w:val="22"/>
        </w:rPr>
        <w:t>The Project Field Supervisor is responsible for maintaining a detailed inventory of all fuel and other hazardous materials, including waste. The Project Field Supervisor will track all movement and transfer of hazardous materials, including wastes, with appropriately detailed logs. A Hazardous Waste Manifest will be completed and will accompany all shipments of hazardous waste.</w:t>
      </w:r>
      <w:r w:rsidR="00DB6F28">
        <w:rPr>
          <w:szCs w:val="22"/>
        </w:rPr>
        <w:t xml:space="preserve"> </w:t>
      </w:r>
      <w:r w:rsidRPr="008A5CDC">
        <w:rPr>
          <w:szCs w:val="22"/>
        </w:rPr>
        <w:t>Copies of the Hazardous Waste Manifests will also be kept with Project Field Supervisor.</w:t>
      </w:r>
    </w:p>
    <w:p w14:paraId="669E61A3" w14:textId="77777777" w:rsidR="008A5CDC" w:rsidRPr="008A5CDC" w:rsidRDefault="008A5CDC" w:rsidP="008A5CDC"/>
    <w:p w14:paraId="65149223" w14:textId="77777777" w:rsidR="008A5CDC" w:rsidRPr="008A5CDC" w:rsidRDefault="008A5CDC" w:rsidP="008A5CDC">
      <w:pPr>
        <w:spacing w:after="0"/>
      </w:pPr>
    </w:p>
    <w:p w14:paraId="5011F2AB" w14:textId="0206773E" w:rsidR="008A5CDC" w:rsidRDefault="008A5CDC" w:rsidP="00EF5BA5">
      <w:pPr>
        <w:spacing w:after="0"/>
        <w:rPr>
          <w:rFonts w:ascii="Tahoma" w:hAnsi="Tahoma" w:cs="Tahoma"/>
          <w:sz w:val="22"/>
          <w:szCs w:val="22"/>
        </w:rPr>
      </w:pPr>
    </w:p>
    <w:p w14:paraId="4D192E0F" w14:textId="77777777" w:rsidR="008A5CDC" w:rsidRPr="00666E91" w:rsidRDefault="008A5CDC" w:rsidP="00EF5BA5">
      <w:pPr>
        <w:spacing w:after="0"/>
        <w:rPr>
          <w:rFonts w:ascii="Tahoma" w:hAnsi="Tahoma" w:cs="Tahoma"/>
          <w:sz w:val="22"/>
          <w:szCs w:val="22"/>
        </w:rPr>
      </w:pPr>
    </w:p>
    <w:bookmarkEnd w:id="369"/>
    <w:bookmarkEnd w:id="370"/>
    <w:p w14:paraId="66084033" w14:textId="77777777" w:rsidR="00880374" w:rsidRPr="00880374" w:rsidRDefault="00880374" w:rsidP="00880374"/>
    <w:p w14:paraId="6593D824" w14:textId="77777777" w:rsidR="00880374" w:rsidRPr="00880374" w:rsidRDefault="00880374" w:rsidP="00880374"/>
    <w:p w14:paraId="73D7C154" w14:textId="77777777" w:rsidR="00880374" w:rsidRPr="00880374" w:rsidRDefault="00880374" w:rsidP="00880374"/>
    <w:p w14:paraId="77B1039A" w14:textId="77777777" w:rsidR="008A5CDC" w:rsidRDefault="008A5CDC" w:rsidP="00AF3633">
      <w:pPr>
        <w:rPr>
          <w:rFonts w:ascii="Tahoma" w:hAnsi="Tahoma" w:cs="Tahoma"/>
          <w:b/>
          <w:bCs/>
          <w:sz w:val="36"/>
          <w:szCs w:val="36"/>
        </w:rPr>
      </w:pPr>
      <w:bookmarkStart w:id="452" w:name="_Toc416360891"/>
      <w:bookmarkStart w:id="453" w:name="_Toc484528731"/>
      <w:bookmarkStart w:id="454" w:name="_Toc485136154"/>
      <w:bookmarkEnd w:id="452"/>
      <w:bookmarkEnd w:id="453"/>
      <w:bookmarkEnd w:id="454"/>
    </w:p>
    <w:sectPr w:rsidR="008A5CDC" w:rsidSect="002540A0">
      <w:headerReference w:type="default" r:id="rId17"/>
      <w:pgSz w:w="12240" w:h="15840" w:code="1"/>
      <w:pgMar w:top="1440" w:right="1440" w:bottom="1440" w:left="1440" w:header="44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6A62" w14:textId="77777777" w:rsidR="0065654B" w:rsidRDefault="0065654B">
      <w:r>
        <w:separator/>
      </w:r>
    </w:p>
  </w:endnote>
  <w:endnote w:type="continuationSeparator" w:id="0">
    <w:p w14:paraId="1C34C909" w14:textId="77777777" w:rsidR="0065654B" w:rsidRDefault="0065654B">
      <w:r>
        <w:continuationSeparator/>
      </w:r>
    </w:p>
  </w:endnote>
  <w:endnote w:type="continuationNotice" w:id="1">
    <w:p w14:paraId="32846828" w14:textId="77777777" w:rsidR="0065654B" w:rsidRDefault="006565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A6F6" w14:textId="7FCA2B79" w:rsidR="00AF3633" w:rsidRDefault="00AF3633" w:rsidP="008E1E7C">
    <w:pPr>
      <w:pStyle w:val="Footer"/>
      <w:jc w:val="both"/>
    </w:pPr>
    <w:r>
      <w:rPr>
        <w:noProof/>
        <w:lang w:eastAsia="en-CA"/>
      </w:rPr>
      <w:drawing>
        <wp:anchor distT="0" distB="0" distL="114300" distR="114300" simplePos="0" relativeHeight="251667456" behindDoc="1" locked="0" layoutInCell="1" allowOverlap="1" wp14:anchorId="02943260" wp14:editId="0A5D2FF0">
          <wp:simplePos x="0" y="0"/>
          <wp:positionH relativeFrom="column">
            <wp:posOffset>2065655</wp:posOffset>
          </wp:positionH>
          <wp:positionV relativeFrom="paragraph">
            <wp:posOffset>5715</wp:posOffset>
          </wp:positionV>
          <wp:extent cx="1588135" cy="419100"/>
          <wp:effectExtent l="0" t="0" r="0" b="0"/>
          <wp:wrapTight wrapText="bothSides">
            <wp:wrapPolygon edited="0">
              <wp:start x="0" y="0"/>
              <wp:lineTo x="0" y="20618"/>
              <wp:lineTo x="21246" y="20618"/>
              <wp:lineTo x="2124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x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8135" cy="419100"/>
                  </a:xfrm>
                  <a:prstGeom prst="rect">
                    <a:avLst/>
                  </a:prstGeom>
                </pic:spPr>
              </pic:pic>
            </a:graphicData>
          </a:graphic>
          <wp14:sizeRelH relativeFrom="page">
            <wp14:pctWidth>0</wp14:pctWidth>
          </wp14:sizeRelH>
          <wp14:sizeRelV relativeFrom="page">
            <wp14:pctHeight>0</wp14:pctHeight>
          </wp14:sizeRelV>
        </wp:anchor>
      </w:drawing>
    </w:r>
    <w:r>
      <w:t xml:space="preserve">Date </w:t>
    </w:r>
    <w:r>
      <w:tab/>
    </w:r>
    <w:r>
      <w:tab/>
      <w:t xml:space="preserve"> </w:t>
    </w:r>
    <w:sdt>
      <w:sdtPr>
        <w:id w:val="-18501682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ii</w:t>
        </w:r>
        <w:r>
          <w:rPr>
            <w:noProof/>
          </w:rPr>
          <w:fldChar w:fldCharType="end"/>
        </w:r>
      </w:sdtContent>
    </w:sdt>
  </w:p>
  <w:p w14:paraId="701D1BD5" w14:textId="77777777" w:rsidR="00AF3633" w:rsidRDefault="00AF3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8F6A" w14:textId="77777777" w:rsidR="00AF3633" w:rsidRPr="002D35CC" w:rsidRDefault="00AF3633" w:rsidP="005A6718">
    <w:pPr>
      <w:pStyle w:val="Footer"/>
      <w:pBdr>
        <w:top w:val="none" w:sz="0" w:space="0" w:color="auto"/>
      </w:pBd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35937"/>
      <w:docPartObj>
        <w:docPartGallery w:val="Page Numbers (Bottom of Page)"/>
        <w:docPartUnique/>
      </w:docPartObj>
    </w:sdtPr>
    <w:sdtEndPr>
      <w:rPr>
        <w:noProof/>
      </w:rPr>
    </w:sdtEndPr>
    <w:sdtContent>
      <w:p w14:paraId="518EAD7F" w14:textId="77777777" w:rsidR="00AF3633" w:rsidRDefault="00AF3633">
        <w:pPr>
          <w:pStyle w:val="Footer"/>
        </w:pPr>
      </w:p>
      <w:p w14:paraId="69A2C863" w14:textId="77777777" w:rsidR="00AF3633" w:rsidRDefault="0065654B">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438918"/>
      <w:docPartObj>
        <w:docPartGallery w:val="Page Numbers (Bottom of Page)"/>
        <w:docPartUnique/>
      </w:docPartObj>
    </w:sdtPr>
    <w:sdtEndPr>
      <w:rPr>
        <w:noProof/>
      </w:rPr>
    </w:sdtEndPr>
    <w:sdtContent>
      <w:p w14:paraId="7ACA4504" w14:textId="73DC8722" w:rsidR="00AF3633" w:rsidRDefault="00AF3633" w:rsidP="00E01D10">
        <w:pPr>
          <w:pStyle w:val="Footer"/>
          <w:jc w:val="left"/>
          <w:rPr>
            <w:noProof/>
          </w:rPr>
        </w:pPr>
        <w:r>
          <w:t xml:space="preserve">Effective Date April 1, </w:t>
        </w:r>
        <w:proofErr w:type="gramStart"/>
        <w:r>
          <w:t>2021</w:t>
        </w:r>
        <w:proofErr w:type="gramEnd"/>
        <w:r>
          <w:tab/>
        </w:r>
        <w:r>
          <w:tab/>
          <w:t xml:space="preserve"> </w:t>
        </w:r>
        <w:r>
          <w:fldChar w:fldCharType="begin"/>
        </w:r>
        <w:r>
          <w:instrText xml:space="preserve"> PAGE   \* MERGEFORMAT </w:instrText>
        </w:r>
        <w:r>
          <w:fldChar w:fldCharType="separate"/>
        </w:r>
        <w:r>
          <w:rPr>
            <w:noProof/>
          </w:rPr>
          <w:t>7</w:t>
        </w:r>
        <w:r>
          <w:rPr>
            <w:noProof/>
          </w:rPr>
          <w:fldChar w:fldCharType="end"/>
        </w:r>
      </w:p>
      <w:p w14:paraId="25500860" w14:textId="77777777" w:rsidR="00AF3633" w:rsidRDefault="00AF3633" w:rsidP="00E01D10">
        <w:pPr>
          <w:pStyle w:val="Footer"/>
          <w:jc w:val="left"/>
          <w:rPr>
            <w:noProof/>
          </w:rPr>
        </w:pPr>
      </w:p>
      <w:p w14:paraId="2006C64F" w14:textId="5B31ECA3" w:rsidR="00AF3633" w:rsidRPr="002D35CC" w:rsidRDefault="0065654B" w:rsidP="00E01D10">
        <w:pPr>
          <w:pStyle w:val="Footer"/>
          <w:jc w:val="lef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3E6EA" w14:textId="77777777" w:rsidR="0065654B" w:rsidRDefault="0065654B">
      <w:r>
        <w:separator/>
      </w:r>
    </w:p>
  </w:footnote>
  <w:footnote w:type="continuationSeparator" w:id="0">
    <w:p w14:paraId="3B4467C8" w14:textId="77777777" w:rsidR="0065654B" w:rsidRDefault="0065654B">
      <w:r>
        <w:continuationSeparator/>
      </w:r>
    </w:p>
  </w:footnote>
  <w:footnote w:type="continuationNotice" w:id="1">
    <w:p w14:paraId="11BA1063" w14:textId="77777777" w:rsidR="0065654B" w:rsidRDefault="006565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6660" w14:textId="77777777" w:rsidR="0065654B" w:rsidRDefault="00656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F797" w14:textId="77777777" w:rsidR="00AF3633" w:rsidRDefault="00AF3633" w:rsidP="00BD3FF5">
    <w:pPr>
      <w:pStyle w:val="Header"/>
      <w:tabs>
        <w:tab w:val="clear" w:pos="4680"/>
        <w:tab w:val="clear" w:pos="9360"/>
        <w:tab w:val="left" w:pos="7075"/>
      </w:tabs>
      <w:rPr>
        <w:rFonts w:cs="Arial"/>
        <w:szCs w:val="20"/>
      </w:rPr>
    </w:pPr>
    <w:r>
      <w:rPr>
        <w:rFonts w:cs="Arial"/>
        <w:szCs w:val="20"/>
      </w:rPr>
      <w:tab/>
    </w:r>
  </w:p>
  <w:p w14:paraId="2AD846C8" w14:textId="77777777" w:rsidR="00AF3633" w:rsidRDefault="00AF3633">
    <w:pPr>
      <w:pStyle w:val="Header"/>
    </w:pPr>
    <w:r>
      <w:rPr>
        <w:rFonts w:cs="Arial"/>
        <w:szCs w:val="20"/>
      </w:rPr>
      <w:t>Arcadia Bay Spill Contingency and Fuel Management Plan</w:t>
    </w:r>
    <w:r w:rsidRPr="001B6EE1">
      <w:rPr>
        <w:rFonts w:cs="Arial"/>
        <w:noProof/>
        <w:szCs w:val="20"/>
        <w:lang w:eastAsia="en-CA"/>
      </w:rPr>
      <w:t xml:space="preserve"> </w:t>
    </w:r>
    <w:r w:rsidRPr="001B6EE1">
      <w:rPr>
        <w:rFonts w:cs="Arial"/>
        <w:noProof/>
        <w:szCs w:val="20"/>
        <w:lang w:eastAsia="en-CA"/>
      </w:rPr>
      <mc:AlternateContent>
        <mc:Choice Requires="wps">
          <w:drawing>
            <wp:anchor distT="0" distB="0" distL="114300" distR="114300" simplePos="0" relativeHeight="251681792" behindDoc="0" locked="0" layoutInCell="1" allowOverlap="1" wp14:anchorId="7655218D" wp14:editId="3AF50ED7">
              <wp:simplePos x="0" y="0"/>
              <wp:positionH relativeFrom="column">
                <wp:posOffset>-45085</wp:posOffset>
              </wp:positionH>
              <wp:positionV relativeFrom="paragraph">
                <wp:posOffset>147320</wp:posOffset>
              </wp:positionV>
              <wp:extent cx="5982789" cy="0"/>
              <wp:effectExtent l="0" t="0" r="18415" b="19050"/>
              <wp:wrapNone/>
              <wp:docPr id="130" name="Straight Connector 130"/>
              <wp:cNvGraphicFramePr/>
              <a:graphic xmlns:a="http://schemas.openxmlformats.org/drawingml/2006/main">
                <a:graphicData uri="http://schemas.microsoft.com/office/word/2010/wordprocessingShape">
                  <wps:wsp>
                    <wps:cNvCnPr/>
                    <wps:spPr>
                      <a:xfrm>
                        <a:off x="0" y="0"/>
                        <a:ext cx="598278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4FC9F4" id="Straight Connector 130"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5pt,11.6pt" to="467.5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" strokecolor="black [3213]"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3EA6" w14:textId="7C93D9E1" w:rsidR="00AF3633" w:rsidRDefault="00AF3633" w:rsidP="00BD3FF5">
    <w:pPr>
      <w:pStyle w:val="Header"/>
      <w:tabs>
        <w:tab w:val="clear" w:pos="4680"/>
        <w:tab w:val="clear" w:pos="9360"/>
        <w:tab w:val="left" w:pos="7075"/>
      </w:tabs>
      <w:rPr>
        <w:rFonts w:cs="Arial"/>
        <w:szCs w:val="20"/>
      </w:rPr>
    </w:pPr>
    <w:r>
      <w:rPr>
        <w:rFonts w:cs="Arial"/>
        <w:szCs w:val="20"/>
      </w:rPr>
      <w:tab/>
    </w:r>
  </w:p>
  <w:p w14:paraId="2E302878" w14:textId="4F1A8F30" w:rsidR="00AF3633" w:rsidRDefault="00AF3633" w:rsidP="00AF3633">
    <w:pPr>
      <w:pStyle w:val="Header"/>
      <w:ind w:right="60"/>
    </w:pPr>
    <w:r w:rsidRPr="001B6EE1">
      <w:rPr>
        <w:rFonts w:cs="Arial"/>
        <w:noProof/>
        <w:szCs w:val="20"/>
        <w:lang w:eastAsia="en-CA"/>
      </w:rPr>
      <mc:AlternateContent>
        <mc:Choice Requires="wps">
          <w:drawing>
            <wp:anchor distT="0" distB="0" distL="114300" distR="114300" simplePos="0" relativeHeight="251683840" behindDoc="0" locked="0" layoutInCell="1" allowOverlap="1" wp14:anchorId="088D45FC" wp14:editId="226FF80E">
              <wp:simplePos x="0" y="0"/>
              <wp:positionH relativeFrom="column">
                <wp:posOffset>-47625</wp:posOffset>
              </wp:positionH>
              <wp:positionV relativeFrom="paragraph">
                <wp:posOffset>90170</wp:posOffset>
              </wp:positionV>
              <wp:extent cx="8267700" cy="571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8267700" cy="571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C57FF" id="Straight Connector 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7.1pt" to="647.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" strokecolor="black [3213]" strokeweight="1.5pt"/>
          </w:pict>
        </mc:Fallback>
      </mc:AlternateContent>
    </w:r>
    <w:r>
      <w:rPr>
        <w:rFonts w:cs="Arial"/>
        <w:szCs w:val="20"/>
      </w:rPr>
      <w:t>Arcadia Bay Spill Contingency and Fuel Management Plan</w:t>
    </w:r>
    <w:r w:rsidRPr="001B6EE1">
      <w:rPr>
        <w:rFonts w:cs="Arial"/>
        <w:noProof/>
        <w:szCs w:val="20"/>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D027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D415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7183212"/>
    <w:lvl w:ilvl="0">
      <w:start w:val="1"/>
      <w:numFmt w:val="lowerRoman"/>
      <w:pStyle w:val="ListNumber3"/>
      <w:lvlText w:val="%1)"/>
      <w:lvlJc w:val="left"/>
      <w:pPr>
        <w:tabs>
          <w:tab w:val="num" w:pos="1080"/>
        </w:tabs>
        <w:ind w:left="1008" w:hanging="288"/>
      </w:pPr>
      <w:rPr>
        <w:rFonts w:hint="default"/>
      </w:rPr>
    </w:lvl>
  </w:abstractNum>
  <w:abstractNum w:abstractNumId="3" w15:restartNumberingAfterBreak="0">
    <w:nsid w:val="FFFFFF7F"/>
    <w:multiLevelType w:val="singleLevel"/>
    <w:tmpl w:val="C5001BEC"/>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FA6EDA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1AE0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1CD0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1E7098"/>
    <w:lvl w:ilvl="0">
      <w:start w:val="1"/>
      <w:numFmt w:val="bullet"/>
      <w:pStyle w:val="ListBullet2"/>
      <w:lvlText w:val="-"/>
      <w:lvlJc w:val="left"/>
      <w:pPr>
        <w:tabs>
          <w:tab w:val="num" w:pos="720"/>
        </w:tabs>
        <w:ind w:left="720" w:hanging="360"/>
      </w:pPr>
      <w:rPr>
        <w:rFonts w:ascii="Verdana" w:hAnsi="Verdana" w:cs="Times New Roman" w:hint="default"/>
      </w:rPr>
    </w:lvl>
  </w:abstractNum>
  <w:abstractNum w:abstractNumId="8" w15:restartNumberingAfterBreak="0">
    <w:nsid w:val="FFFFFF88"/>
    <w:multiLevelType w:val="singleLevel"/>
    <w:tmpl w:val="623E48CC"/>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05A017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52CA5"/>
    <w:multiLevelType w:val="hybridMultilevel"/>
    <w:tmpl w:val="3A846422"/>
    <w:lvl w:ilvl="0" w:tplc="0B82D4B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28308FF"/>
    <w:multiLevelType w:val="hybridMultilevel"/>
    <w:tmpl w:val="BF26B1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086413"/>
    <w:multiLevelType w:val="hybridMultilevel"/>
    <w:tmpl w:val="D02E3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FD3032"/>
    <w:multiLevelType w:val="multilevel"/>
    <w:tmpl w:val="124C734E"/>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504"/>
        </w:tabs>
        <w:ind w:left="504" w:hanging="504"/>
      </w:pPr>
      <w:rPr>
        <w:rFonts w:hint="default"/>
      </w:rPr>
    </w:lvl>
    <w:lvl w:ilvl="2">
      <w:start w:val="1"/>
      <w:numFmt w:val="decimal"/>
      <w:pStyle w:val="Heading3"/>
      <w:lvlText w:val="%1.%2.%3"/>
      <w:lvlJc w:val="left"/>
      <w:pPr>
        <w:tabs>
          <w:tab w:val="num" w:pos="648"/>
        </w:tabs>
        <w:ind w:left="648" w:hanging="648"/>
      </w:pPr>
      <w:rPr>
        <w:rFonts w:hint="default"/>
      </w:rPr>
    </w:lvl>
    <w:lvl w:ilvl="3">
      <w:start w:val="1"/>
      <w:numFmt w:val="decimal"/>
      <w:pStyle w:val="Heading4"/>
      <w:lvlText w:val="%1.%2.%3.%4"/>
      <w:lvlJc w:val="left"/>
      <w:pPr>
        <w:tabs>
          <w:tab w:val="num" w:pos="792"/>
        </w:tabs>
        <w:ind w:left="792" w:hanging="7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20F64BF"/>
    <w:multiLevelType w:val="hybridMultilevel"/>
    <w:tmpl w:val="289EA2DA"/>
    <w:lvl w:ilvl="0" w:tplc="37A4F5AE">
      <w:start w:val="1"/>
      <w:numFmt w:val="bullet"/>
      <w:pStyle w:val="ListBulletLast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1525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57A00DE"/>
    <w:multiLevelType w:val="hybridMultilevel"/>
    <w:tmpl w:val="E77AC258"/>
    <w:lvl w:ilvl="0" w:tplc="6A7C719E">
      <w:start w:val="1"/>
      <w:numFmt w:val="decimal"/>
      <w:lvlText w:val="%1."/>
      <w:lvlJc w:val="left"/>
      <w:pPr>
        <w:ind w:left="360" w:hanging="360"/>
      </w:pPr>
      <w:rPr>
        <w:b w:val="0"/>
        <w:i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6E844A2"/>
    <w:multiLevelType w:val="hybridMultilevel"/>
    <w:tmpl w:val="F1F6186E"/>
    <w:lvl w:ilvl="0" w:tplc="0B82D4B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0E7273"/>
    <w:multiLevelType w:val="hybridMultilevel"/>
    <w:tmpl w:val="EC0E9C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9C0548A"/>
    <w:multiLevelType w:val="hybridMultilevel"/>
    <w:tmpl w:val="CD8642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E290501"/>
    <w:multiLevelType w:val="hybridMultilevel"/>
    <w:tmpl w:val="4C4A06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1856D71"/>
    <w:multiLevelType w:val="hybridMultilevel"/>
    <w:tmpl w:val="B20AD1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5FE229F"/>
    <w:multiLevelType w:val="hybridMultilevel"/>
    <w:tmpl w:val="EC56477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40194977"/>
    <w:multiLevelType w:val="hybridMultilevel"/>
    <w:tmpl w:val="4808ADC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41437B97"/>
    <w:multiLevelType w:val="hybridMultilevel"/>
    <w:tmpl w:val="38C64E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2016606"/>
    <w:multiLevelType w:val="hybridMultilevel"/>
    <w:tmpl w:val="7B12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B60D1F"/>
    <w:multiLevelType w:val="hybridMultilevel"/>
    <w:tmpl w:val="2BAE3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BC74432"/>
    <w:multiLevelType w:val="hybridMultilevel"/>
    <w:tmpl w:val="DECCE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1F61B7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C7C4F00"/>
    <w:multiLevelType w:val="hybridMultilevel"/>
    <w:tmpl w:val="14F8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853F3"/>
    <w:multiLevelType w:val="hybridMultilevel"/>
    <w:tmpl w:val="B6102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3EA6657"/>
    <w:multiLevelType w:val="hybridMultilevel"/>
    <w:tmpl w:val="D132E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D7D2A46"/>
    <w:multiLevelType w:val="hybridMultilevel"/>
    <w:tmpl w:val="D920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458B7"/>
    <w:multiLevelType w:val="hybridMultilevel"/>
    <w:tmpl w:val="55D064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FD1641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72334FDC"/>
    <w:multiLevelType w:val="hybridMultilevel"/>
    <w:tmpl w:val="652E2ECC"/>
    <w:lvl w:ilvl="0" w:tplc="0B82D4B6">
      <w:numFmt w:val="bullet"/>
      <w:lvlText w:val="•"/>
      <w:lvlJc w:val="left"/>
      <w:pPr>
        <w:ind w:left="1368" w:hanging="360"/>
      </w:pPr>
      <w:rPr>
        <w:rFonts w:ascii="Arial" w:eastAsia="Times New Roman" w:hAnsi="Arial" w:cs="Arial" w:hint="default"/>
      </w:rPr>
    </w:lvl>
    <w:lvl w:ilvl="1" w:tplc="10090003" w:tentative="1">
      <w:start w:val="1"/>
      <w:numFmt w:val="bullet"/>
      <w:lvlText w:val="o"/>
      <w:lvlJc w:val="left"/>
      <w:pPr>
        <w:ind w:left="2088" w:hanging="360"/>
      </w:pPr>
      <w:rPr>
        <w:rFonts w:ascii="Courier New" w:hAnsi="Courier New" w:cs="Courier New" w:hint="default"/>
      </w:rPr>
    </w:lvl>
    <w:lvl w:ilvl="2" w:tplc="10090005" w:tentative="1">
      <w:start w:val="1"/>
      <w:numFmt w:val="bullet"/>
      <w:lvlText w:val=""/>
      <w:lvlJc w:val="left"/>
      <w:pPr>
        <w:ind w:left="2808" w:hanging="360"/>
      </w:pPr>
      <w:rPr>
        <w:rFonts w:ascii="Wingdings" w:hAnsi="Wingdings" w:hint="default"/>
      </w:rPr>
    </w:lvl>
    <w:lvl w:ilvl="3" w:tplc="10090001" w:tentative="1">
      <w:start w:val="1"/>
      <w:numFmt w:val="bullet"/>
      <w:lvlText w:val=""/>
      <w:lvlJc w:val="left"/>
      <w:pPr>
        <w:ind w:left="3528" w:hanging="360"/>
      </w:pPr>
      <w:rPr>
        <w:rFonts w:ascii="Symbol" w:hAnsi="Symbol" w:hint="default"/>
      </w:rPr>
    </w:lvl>
    <w:lvl w:ilvl="4" w:tplc="10090003" w:tentative="1">
      <w:start w:val="1"/>
      <w:numFmt w:val="bullet"/>
      <w:lvlText w:val="o"/>
      <w:lvlJc w:val="left"/>
      <w:pPr>
        <w:ind w:left="4248" w:hanging="360"/>
      </w:pPr>
      <w:rPr>
        <w:rFonts w:ascii="Courier New" w:hAnsi="Courier New" w:cs="Courier New" w:hint="default"/>
      </w:rPr>
    </w:lvl>
    <w:lvl w:ilvl="5" w:tplc="10090005" w:tentative="1">
      <w:start w:val="1"/>
      <w:numFmt w:val="bullet"/>
      <w:lvlText w:val=""/>
      <w:lvlJc w:val="left"/>
      <w:pPr>
        <w:ind w:left="4968" w:hanging="360"/>
      </w:pPr>
      <w:rPr>
        <w:rFonts w:ascii="Wingdings" w:hAnsi="Wingdings" w:hint="default"/>
      </w:rPr>
    </w:lvl>
    <w:lvl w:ilvl="6" w:tplc="10090001" w:tentative="1">
      <w:start w:val="1"/>
      <w:numFmt w:val="bullet"/>
      <w:lvlText w:val=""/>
      <w:lvlJc w:val="left"/>
      <w:pPr>
        <w:ind w:left="5688" w:hanging="360"/>
      </w:pPr>
      <w:rPr>
        <w:rFonts w:ascii="Symbol" w:hAnsi="Symbol" w:hint="default"/>
      </w:rPr>
    </w:lvl>
    <w:lvl w:ilvl="7" w:tplc="10090003" w:tentative="1">
      <w:start w:val="1"/>
      <w:numFmt w:val="bullet"/>
      <w:lvlText w:val="o"/>
      <w:lvlJc w:val="left"/>
      <w:pPr>
        <w:ind w:left="6408" w:hanging="360"/>
      </w:pPr>
      <w:rPr>
        <w:rFonts w:ascii="Courier New" w:hAnsi="Courier New" w:cs="Courier New" w:hint="default"/>
      </w:rPr>
    </w:lvl>
    <w:lvl w:ilvl="8" w:tplc="10090005" w:tentative="1">
      <w:start w:val="1"/>
      <w:numFmt w:val="bullet"/>
      <w:lvlText w:val=""/>
      <w:lvlJc w:val="left"/>
      <w:pPr>
        <w:ind w:left="7128" w:hanging="360"/>
      </w:pPr>
      <w:rPr>
        <w:rFonts w:ascii="Wingdings" w:hAnsi="Wingdings" w:hint="default"/>
      </w:rPr>
    </w:lvl>
  </w:abstractNum>
  <w:abstractNum w:abstractNumId="36" w15:restartNumberingAfterBreak="0">
    <w:nsid w:val="7B023FC0"/>
    <w:multiLevelType w:val="hybridMultilevel"/>
    <w:tmpl w:val="D8502E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B4F4E87"/>
    <w:multiLevelType w:val="hybridMultilevel"/>
    <w:tmpl w:val="9E966A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BDB66E9"/>
    <w:multiLevelType w:val="hybridMultilevel"/>
    <w:tmpl w:val="9C38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03465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1639AB"/>
    <w:multiLevelType w:val="hybridMultilevel"/>
    <w:tmpl w:val="2DCE8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A0601B"/>
    <w:multiLevelType w:val="hybridMultilevel"/>
    <w:tmpl w:val="73B0BF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F292EE1"/>
    <w:multiLevelType w:val="hybridMultilevel"/>
    <w:tmpl w:val="3F2CE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8"/>
  </w:num>
  <w:num w:numId="3">
    <w:abstractNumId w:val="34"/>
  </w:num>
  <w:num w:numId="4">
    <w:abstractNumId w:val="2"/>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0"/>
  </w:num>
  <w:num w:numId="15">
    <w:abstractNumId w:val="14"/>
  </w:num>
  <w:num w:numId="16">
    <w:abstractNumId w:val="22"/>
  </w:num>
  <w:num w:numId="17">
    <w:abstractNumId w:val="2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0"/>
  </w:num>
  <w:num w:numId="21">
    <w:abstractNumId w:val="35"/>
  </w:num>
  <w:num w:numId="22">
    <w:abstractNumId w:val="17"/>
  </w:num>
  <w:num w:numId="23">
    <w:abstractNumId w:val="25"/>
  </w:num>
  <w:num w:numId="24">
    <w:abstractNumId w:val="18"/>
  </w:num>
  <w:num w:numId="25">
    <w:abstractNumId w:val="42"/>
  </w:num>
  <w:num w:numId="26">
    <w:abstractNumId w:val="12"/>
  </w:num>
  <w:num w:numId="27">
    <w:abstractNumId w:val="24"/>
  </w:num>
  <w:num w:numId="28">
    <w:abstractNumId w:val="29"/>
  </w:num>
  <w:num w:numId="29">
    <w:abstractNumId w:val="32"/>
  </w:num>
  <w:num w:numId="30">
    <w:abstractNumId w:val="26"/>
  </w:num>
  <w:num w:numId="31">
    <w:abstractNumId w:val="4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8"/>
  </w:num>
  <w:num w:numId="40">
    <w:abstractNumId w:val="19"/>
  </w:num>
  <w:num w:numId="41">
    <w:abstractNumId w:val="41"/>
  </w:num>
  <w:num w:numId="42">
    <w:abstractNumId w:val="37"/>
  </w:num>
  <w:num w:numId="43">
    <w:abstractNumId w:val="20"/>
  </w:num>
  <w:num w:numId="44">
    <w:abstractNumId w:val="21"/>
  </w:num>
  <w:num w:numId="45">
    <w:abstractNumId w:val="30"/>
  </w:num>
  <w:num w:numId="46">
    <w:abstractNumId w:val="39"/>
  </w:num>
  <w:num w:numId="47">
    <w:abstractNumId w:val="27"/>
  </w:num>
  <w:num w:numId="48">
    <w:abstractNumId w:val="16"/>
  </w:num>
  <w:num w:numId="49">
    <w:abstractNumId w:val="36"/>
  </w:num>
  <w:num w:numId="5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14"/>
    <w:rsid w:val="000225B2"/>
    <w:rsid w:val="000312E8"/>
    <w:rsid w:val="000327AF"/>
    <w:rsid w:val="00032B70"/>
    <w:rsid w:val="00032E62"/>
    <w:rsid w:val="0004464B"/>
    <w:rsid w:val="00047DB3"/>
    <w:rsid w:val="00054B90"/>
    <w:rsid w:val="00057A77"/>
    <w:rsid w:val="00057BFF"/>
    <w:rsid w:val="000619E5"/>
    <w:rsid w:val="000752A5"/>
    <w:rsid w:val="0007664D"/>
    <w:rsid w:val="00077142"/>
    <w:rsid w:val="000806E2"/>
    <w:rsid w:val="000810C7"/>
    <w:rsid w:val="000822C6"/>
    <w:rsid w:val="00082DA5"/>
    <w:rsid w:val="00084BC2"/>
    <w:rsid w:val="0008540E"/>
    <w:rsid w:val="0009000F"/>
    <w:rsid w:val="0009343B"/>
    <w:rsid w:val="000936B7"/>
    <w:rsid w:val="000964CE"/>
    <w:rsid w:val="000A0B8E"/>
    <w:rsid w:val="000A210F"/>
    <w:rsid w:val="000B5F55"/>
    <w:rsid w:val="000C608C"/>
    <w:rsid w:val="000C6BD1"/>
    <w:rsid w:val="000C7972"/>
    <w:rsid w:val="000D1D61"/>
    <w:rsid w:val="000D2E89"/>
    <w:rsid w:val="000D3CCD"/>
    <w:rsid w:val="000D63EA"/>
    <w:rsid w:val="000D6DE8"/>
    <w:rsid w:val="000D7268"/>
    <w:rsid w:val="000D7971"/>
    <w:rsid w:val="000D7EC9"/>
    <w:rsid w:val="000E26F0"/>
    <w:rsid w:val="000E292B"/>
    <w:rsid w:val="000E2E23"/>
    <w:rsid w:val="00101914"/>
    <w:rsid w:val="0010401E"/>
    <w:rsid w:val="00122FBD"/>
    <w:rsid w:val="00126F2B"/>
    <w:rsid w:val="0014204B"/>
    <w:rsid w:val="00142487"/>
    <w:rsid w:val="00144CD3"/>
    <w:rsid w:val="00144F60"/>
    <w:rsid w:val="00145E56"/>
    <w:rsid w:val="00146756"/>
    <w:rsid w:val="00150F92"/>
    <w:rsid w:val="00152312"/>
    <w:rsid w:val="00152893"/>
    <w:rsid w:val="00170928"/>
    <w:rsid w:val="00181EB9"/>
    <w:rsid w:val="00183E9A"/>
    <w:rsid w:val="0019383F"/>
    <w:rsid w:val="0019529A"/>
    <w:rsid w:val="00195621"/>
    <w:rsid w:val="001A2C0E"/>
    <w:rsid w:val="001A3C68"/>
    <w:rsid w:val="001A6274"/>
    <w:rsid w:val="001B1AA2"/>
    <w:rsid w:val="001B2268"/>
    <w:rsid w:val="001B7A46"/>
    <w:rsid w:val="001D0DFE"/>
    <w:rsid w:val="001D244A"/>
    <w:rsid w:val="001D5DE5"/>
    <w:rsid w:val="001E0908"/>
    <w:rsid w:val="001E1ECF"/>
    <w:rsid w:val="001F6602"/>
    <w:rsid w:val="002052D4"/>
    <w:rsid w:val="00210AF1"/>
    <w:rsid w:val="00211026"/>
    <w:rsid w:val="00211C71"/>
    <w:rsid w:val="00214BE4"/>
    <w:rsid w:val="0021650B"/>
    <w:rsid w:val="00220AEF"/>
    <w:rsid w:val="00221745"/>
    <w:rsid w:val="00225404"/>
    <w:rsid w:val="0022773D"/>
    <w:rsid w:val="0023169B"/>
    <w:rsid w:val="00234A7E"/>
    <w:rsid w:val="002403C7"/>
    <w:rsid w:val="00242322"/>
    <w:rsid w:val="002468C9"/>
    <w:rsid w:val="0025320D"/>
    <w:rsid w:val="002540A0"/>
    <w:rsid w:val="00272BBD"/>
    <w:rsid w:val="002745FD"/>
    <w:rsid w:val="00280098"/>
    <w:rsid w:val="002849B2"/>
    <w:rsid w:val="00285EA8"/>
    <w:rsid w:val="00286AF4"/>
    <w:rsid w:val="00290C3E"/>
    <w:rsid w:val="002A3A24"/>
    <w:rsid w:val="002A6307"/>
    <w:rsid w:val="002B08CE"/>
    <w:rsid w:val="002B58D7"/>
    <w:rsid w:val="002C2AB0"/>
    <w:rsid w:val="002C2FA1"/>
    <w:rsid w:val="002C5639"/>
    <w:rsid w:val="002C603E"/>
    <w:rsid w:val="002D0548"/>
    <w:rsid w:val="002D35CC"/>
    <w:rsid w:val="002D65E5"/>
    <w:rsid w:val="002E39E9"/>
    <w:rsid w:val="002F3C27"/>
    <w:rsid w:val="00315849"/>
    <w:rsid w:val="00326758"/>
    <w:rsid w:val="00327105"/>
    <w:rsid w:val="003348A5"/>
    <w:rsid w:val="00345D60"/>
    <w:rsid w:val="00346B85"/>
    <w:rsid w:val="00347552"/>
    <w:rsid w:val="00350E98"/>
    <w:rsid w:val="003523B2"/>
    <w:rsid w:val="00356E92"/>
    <w:rsid w:val="003759F0"/>
    <w:rsid w:val="00375B7B"/>
    <w:rsid w:val="003764D8"/>
    <w:rsid w:val="00380E66"/>
    <w:rsid w:val="00383607"/>
    <w:rsid w:val="00383640"/>
    <w:rsid w:val="003867A9"/>
    <w:rsid w:val="00387C7A"/>
    <w:rsid w:val="003A073D"/>
    <w:rsid w:val="003A0A4D"/>
    <w:rsid w:val="003A5E1C"/>
    <w:rsid w:val="003B2CA1"/>
    <w:rsid w:val="003C60B2"/>
    <w:rsid w:val="003D26E1"/>
    <w:rsid w:val="003D2B9A"/>
    <w:rsid w:val="003D33A1"/>
    <w:rsid w:val="003E4319"/>
    <w:rsid w:val="003F57B8"/>
    <w:rsid w:val="003F63AD"/>
    <w:rsid w:val="003F7D43"/>
    <w:rsid w:val="00415864"/>
    <w:rsid w:val="004244F1"/>
    <w:rsid w:val="00427D8A"/>
    <w:rsid w:val="0043146B"/>
    <w:rsid w:val="00431BF9"/>
    <w:rsid w:val="0043277D"/>
    <w:rsid w:val="0043760F"/>
    <w:rsid w:val="00440FA1"/>
    <w:rsid w:val="00442851"/>
    <w:rsid w:val="004508CE"/>
    <w:rsid w:val="00451AFF"/>
    <w:rsid w:val="004643E4"/>
    <w:rsid w:val="00465CA8"/>
    <w:rsid w:val="00466D65"/>
    <w:rsid w:val="004734FF"/>
    <w:rsid w:val="00473CEE"/>
    <w:rsid w:val="004802B3"/>
    <w:rsid w:val="00495D79"/>
    <w:rsid w:val="004A07D7"/>
    <w:rsid w:val="004B047D"/>
    <w:rsid w:val="004C629D"/>
    <w:rsid w:val="004D6018"/>
    <w:rsid w:val="004D76FB"/>
    <w:rsid w:val="004E1DA5"/>
    <w:rsid w:val="004E46C0"/>
    <w:rsid w:val="004E5B2E"/>
    <w:rsid w:val="004E5B59"/>
    <w:rsid w:val="004F465D"/>
    <w:rsid w:val="004F6466"/>
    <w:rsid w:val="00500238"/>
    <w:rsid w:val="0050172D"/>
    <w:rsid w:val="00507611"/>
    <w:rsid w:val="00511C5D"/>
    <w:rsid w:val="005147BD"/>
    <w:rsid w:val="005257B7"/>
    <w:rsid w:val="00530CA6"/>
    <w:rsid w:val="00534780"/>
    <w:rsid w:val="00540168"/>
    <w:rsid w:val="0054417A"/>
    <w:rsid w:val="00550E4E"/>
    <w:rsid w:val="00552574"/>
    <w:rsid w:val="00552E19"/>
    <w:rsid w:val="00552E35"/>
    <w:rsid w:val="005553C5"/>
    <w:rsid w:val="005717C2"/>
    <w:rsid w:val="005773BF"/>
    <w:rsid w:val="00582AFB"/>
    <w:rsid w:val="00592848"/>
    <w:rsid w:val="005965E9"/>
    <w:rsid w:val="005A2545"/>
    <w:rsid w:val="005A3526"/>
    <w:rsid w:val="005A4245"/>
    <w:rsid w:val="005A6718"/>
    <w:rsid w:val="005B0B02"/>
    <w:rsid w:val="005B44C8"/>
    <w:rsid w:val="005B4EC7"/>
    <w:rsid w:val="005B607B"/>
    <w:rsid w:val="005C2174"/>
    <w:rsid w:val="005D736B"/>
    <w:rsid w:val="005E71B1"/>
    <w:rsid w:val="005F106F"/>
    <w:rsid w:val="006015E9"/>
    <w:rsid w:val="00614CEE"/>
    <w:rsid w:val="00621FD5"/>
    <w:rsid w:val="00625C1B"/>
    <w:rsid w:val="006321B1"/>
    <w:rsid w:val="006370E5"/>
    <w:rsid w:val="0064150E"/>
    <w:rsid w:val="006433CA"/>
    <w:rsid w:val="006450B1"/>
    <w:rsid w:val="00645F22"/>
    <w:rsid w:val="006547C6"/>
    <w:rsid w:val="00655C59"/>
    <w:rsid w:val="0065654B"/>
    <w:rsid w:val="006654B4"/>
    <w:rsid w:val="00666E91"/>
    <w:rsid w:val="00670275"/>
    <w:rsid w:val="00683AA7"/>
    <w:rsid w:val="00690A8A"/>
    <w:rsid w:val="006941F7"/>
    <w:rsid w:val="00694AB8"/>
    <w:rsid w:val="006B748C"/>
    <w:rsid w:val="006C7008"/>
    <w:rsid w:val="006D34C7"/>
    <w:rsid w:val="006D5F1C"/>
    <w:rsid w:val="006D70E1"/>
    <w:rsid w:val="006E7857"/>
    <w:rsid w:val="006F0D91"/>
    <w:rsid w:val="006F72B9"/>
    <w:rsid w:val="006F74BA"/>
    <w:rsid w:val="006F778E"/>
    <w:rsid w:val="007014EC"/>
    <w:rsid w:val="00701851"/>
    <w:rsid w:val="0070262B"/>
    <w:rsid w:val="007042A2"/>
    <w:rsid w:val="0072588D"/>
    <w:rsid w:val="007279EB"/>
    <w:rsid w:val="007358CF"/>
    <w:rsid w:val="007371BD"/>
    <w:rsid w:val="007378D6"/>
    <w:rsid w:val="00741A0A"/>
    <w:rsid w:val="00750904"/>
    <w:rsid w:val="007518A4"/>
    <w:rsid w:val="00756EA8"/>
    <w:rsid w:val="00762265"/>
    <w:rsid w:val="0076271E"/>
    <w:rsid w:val="00772B49"/>
    <w:rsid w:val="00772C9F"/>
    <w:rsid w:val="00783064"/>
    <w:rsid w:val="00795C53"/>
    <w:rsid w:val="007A5FAD"/>
    <w:rsid w:val="007C17F6"/>
    <w:rsid w:val="007C325F"/>
    <w:rsid w:val="007C74D8"/>
    <w:rsid w:val="007D12C8"/>
    <w:rsid w:val="007D1775"/>
    <w:rsid w:val="007D18D5"/>
    <w:rsid w:val="007D2711"/>
    <w:rsid w:val="007D503C"/>
    <w:rsid w:val="007F299C"/>
    <w:rsid w:val="007F2B1C"/>
    <w:rsid w:val="008021AB"/>
    <w:rsid w:val="00804089"/>
    <w:rsid w:val="00804201"/>
    <w:rsid w:val="008046F8"/>
    <w:rsid w:val="00832E0E"/>
    <w:rsid w:val="00843507"/>
    <w:rsid w:val="008469A7"/>
    <w:rsid w:val="0085109B"/>
    <w:rsid w:val="00854B95"/>
    <w:rsid w:val="008571F3"/>
    <w:rsid w:val="00863210"/>
    <w:rsid w:val="0087148B"/>
    <w:rsid w:val="008763BC"/>
    <w:rsid w:val="00880374"/>
    <w:rsid w:val="008851E3"/>
    <w:rsid w:val="00885D0F"/>
    <w:rsid w:val="00891073"/>
    <w:rsid w:val="008A5CDC"/>
    <w:rsid w:val="008A681A"/>
    <w:rsid w:val="008A7E88"/>
    <w:rsid w:val="008C0545"/>
    <w:rsid w:val="008C0B93"/>
    <w:rsid w:val="008D7C2B"/>
    <w:rsid w:val="008E0FDF"/>
    <w:rsid w:val="008E1E7C"/>
    <w:rsid w:val="008E352F"/>
    <w:rsid w:val="008E3567"/>
    <w:rsid w:val="008F2932"/>
    <w:rsid w:val="008F74BB"/>
    <w:rsid w:val="008F7D1E"/>
    <w:rsid w:val="0090335E"/>
    <w:rsid w:val="009038D4"/>
    <w:rsid w:val="00913B8B"/>
    <w:rsid w:val="00914D74"/>
    <w:rsid w:val="009341DA"/>
    <w:rsid w:val="00941B8C"/>
    <w:rsid w:val="00943EBA"/>
    <w:rsid w:val="00946255"/>
    <w:rsid w:val="0095055E"/>
    <w:rsid w:val="00973E41"/>
    <w:rsid w:val="00982288"/>
    <w:rsid w:val="00987AAB"/>
    <w:rsid w:val="00987B62"/>
    <w:rsid w:val="009A4FF9"/>
    <w:rsid w:val="009A55D9"/>
    <w:rsid w:val="009B22D1"/>
    <w:rsid w:val="009C36B5"/>
    <w:rsid w:val="009C48C0"/>
    <w:rsid w:val="009C5175"/>
    <w:rsid w:val="009C6CC0"/>
    <w:rsid w:val="009D02FA"/>
    <w:rsid w:val="009D2285"/>
    <w:rsid w:val="009D2D4E"/>
    <w:rsid w:val="009E083C"/>
    <w:rsid w:val="009E3B39"/>
    <w:rsid w:val="009F3C59"/>
    <w:rsid w:val="00A025C9"/>
    <w:rsid w:val="00A070EC"/>
    <w:rsid w:val="00A24CC2"/>
    <w:rsid w:val="00A31824"/>
    <w:rsid w:val="00A33F26"/>
    <w:rsid w:val="00A35458"/>
    <w:rsid w:val="00A3629A"/>
    <w:rsid w:val="00A40DAB"/>
    <w:rsid w:val="00A43CA2"/>
    <w:rsid w:val="00A461A0"/>
    <w:rsid w:val="00A463E9"/>
    <w:rsid w:val="00A525D7"/>
    <w:rsid w:val="00A54E02"/>
    <w:rsid w:val="00A64AA9"/>
    <w:rsid w:val="00A657F9"/>
    <w:rsid w:val="00A67E46"/>
    <w:rsid w:val="00A67F9C"/>
    <w:rsid w:val="00A7752C"/>
    <w:rsid w:val="00A828B3"/>
    <w:rsid w:val="00A9141E"/>
    <w:rsid w:val="00A9686B"/>
    <w:rsid w:val="00AA46CE"/>
    <w:rsid w:val="00AB5411"/>
    <w:rsid w:val="00AB614A"/>
    <w:rsid w:val="00AB6A67"/>
    <w:rsid w:val="00AC3333"/>
    <w:rsid w:val="00AC3D88"/>
    <w:rsid w:val="00AC66F0"/>
    <w:rsid w:val="00AC6B24"/>
    <w:rsid w:val="00AC7F87"/>
    <w:rsid w:val="00AD7592"/>
    <w:rsid w:val="00AE155F"/>
    <w:rsid w:val="00AE1C24"/>
    <w:rsid w:val="00AE49F4"/>
    <w:rsid w:val="00AF3633"/>
    <w:rsid w:val="00AF3BC7"/>
    <w:rsid w:val="00AF5239"/>
    <w:rsid w:val="00AF6BF2"/>
    <w:rsid w:val="00B00B28"/>
    <w:rsid w:val="00B17D1E"/>
    <w:rsid w:val="00B21794"/>
    <w:rsid w:val="00B25368"/>
    <w:rsid w:val="00B2588F"/>
    <w:rsid w:val="00B32292"/>
    <w:rsid w:val="00B34097"/>
    <w:rsid w:val="00B36B17"/>
    <w:rsid w:val="00B37A52"/>
    <w:rsid w:val="00B41478"/>
    <w:rsid w:val="00B442F6"/>
    <w:rsid w:val="00B47CBD"/>
    <w:rsid w:val="00B50858"/>
    <w:rsid w:val="00B60B5D"/>
    <w:rsid w:val="00B65BF2"/>
    <w:rsid w:val="00B66B76"/>
    <w:rsid w:val="00B74348"/>
    <w:rsid w:val="00B77547"/>
    <w:rsid w:val="00B86853"/>
    <w:rsid w:val="00B90319"/>
    <w:rsid w:val="00B93F31"/>
    <w:rsid w:val="00B94AEB"/>
    <w:rsid w:val="00B964AE"/>
    <w:rsid w:val="00BC1915"/>
    <w:rsid w:val="00BD1A05"/>
    <w:rsid w:val="00BD32B3"/>
    <w:rsid w:val="00BD3FF5"/>
    <w:rsid w:val="00C05482"/>
    <w:rsid w:val="00C06DD4"/>
    <w:rsid w:val="00C14684"/>
    <w:rsid w:val="00C21A04"/>
    <w:rsid w:val="00C317A0"/>
    <w:rsid w:val="00C31AEB"/>
    <w:rsid w:val="00C33765"/>
    <w:rsid w:val="00C338E8"/>
    <w:rsid w:val="00C40D31"/>
    <w:rsid w:val="00C6173C"/>
    <w:rsid w:val="00C63772"/>
    <w:rsid w:val="00C7034D"/>
    <w:rsid w:val="00C814D2"/>
    <w:rsid w:val="00C8763A"/>
    <w:rsid w:val="00C9308D"/>
    <w:rsid w:val="00CA1ACC"/>
    <w:rsid w:val="00CB096D"/>
    <w:rsid w:val="00CB749C"/>
    <w:rsid w:val="00CC1BBB"/>
    <w:rsid w:val="00CC1F1E"/>
    <w:rsid w:val="00CC6DA0"/>
    <w:rsid w:val="00CD075E"/>
    <w:rsid w:val="00CD0EB8"/>
    <w:rsid w:val="00CD646C"/>
    <w:rsid w:val="00CF3DEF"/>
    <w:rsid w:val="00D011AE"/>
    <w:rsid w:val="00D02DF2"/>
    <w:rsid w:val="00D056CA"/>
    <w:rsid w:val="00D06567"/>
    <w:rsid w:val="00D12868"/>
    <w:rsid w:val="00D12A4B"/>
    <w:rsid w:val="00D1556C"/>
    <w:rsid w:val="00D20DA8"/>
    <w:rsid w:val="00D352CB"/>
    <w:rsid w:val="00D400CB"/>
    <w:rsid w:val="00D5543D"/>
    <w:rsid w:val="00D57C43"/>
    <w:rsid w:val="00D734A8"/>
    <w:rsid w:val="00D84E2D"/>
    <w:rsid w:val="00D90F53"/>
    <w:rsid w:val="00D91060"/>
    <w:rsid w:val="00D9759C"/>
    <w:rsid w:val="00DA1F5F"/>
    <w:rsid w:val="00DA2766"/>
    <w:rsid w:val="00DA6355"/>
    <w:rsid w:val="00DA6A02"/>
    <w:rsid w:val="00DB4B7A"/>
    <w:rsid w:val="00DB6F28"/>
    <w:rsid w:val="00DB78BE"/>
    <w:rsid w:val="00DC30D4"/>
    <w:rsid w:val="00DC411C"/>
    <w:rsid w:val="00DD052A"/>
    <w:rsid w:val="00DD0BC1"/>
    <w:rsid w:val="00DD5D7B"/>
    <w:rsid w:val="00DD769A"/>
    <w:rsid w:val="00DD7DC3"/>
    <w:rsid w:val="00DE0042"/>
    <w:rsid w:val="00DE044E"/>
    <w:rsid w:val="00DE6F11"/>
    <w:rsid w:val="00DF0093"/>
    <w:rsid w:val="00DF07D0"/>
    <w:rsid w:val="00DF6076"/>
    <w:rsid w:val="00E01D10"/>
    <w:rsid w:val="00E13402"/>
    <w:rsid w:val="00E15046"/>
    <w:rsid w:val="00E163A4"/>
    <w:rsid w:val="00E20919"/>
    <w:rsid w:val="00E27184"/>
    <w:rsid w:val="00E3218D"/>
    <w:rsid w:val="00E40ADA"/>
    <w:rsid w:val="00E42FF6"/>
    <w:rsid w:val="00E460EF"/>
    <w:rsid w:val="00E4676C"/>
    <w:rsid w:val="00E5038E"/>
    <w:rsid w:val="00E5230C"/>
    <w:rsid w:val="00E52987"/>
    <w:rsid w:val="00E5481C"/>
    <w:rsid w:val="00E5700E"/>
    <w:rsid w:val="00E659F5"/>
    <w:rsid w:val="00E6745F"/>
    <w:rsid w:val="00E67F6A"/>
    <w:rsid w:val="00E73A9F"/>
    <w:rsid w:val="00E7696D"/>
    <w:rsid w:val="00E84DE1"/>
    <w:rsid w:val="00E90B8E"/>
    <w:rsid w:val="00E94124"/>
    <w:rsid w:val="00EA504E"/>
    <w:rsid w:val="00EA59A0"/>
    <w:rsid w:val="00EA7963"/>
    <w:rsid w:val="00EB5473"/>
    <w:rsid w:val="00EC1221"/>
    <w:rsid w:val="00EC15E6"/>
    <w:rsid w:val="00EC3843"/>
    <w:rsid w:val="00ED3945"/>
    <w:rsid w:val="00EE3B9F"/>
    <w:rsid w:val="00EE547E"/>
    <w:rsid w:val="00EE66E1"/>
    <w:rsid w:val="00EF1032"/>
    <w:rsid w:val="00EF5342"/>
    <w:rsid w:val="00EF5BA5"/>
    <w:rsid w:val="00F06823"/>
    <w:rsid w:val="00F12D9F"/>
    <w:rsid w:val="00F13336"/>
    <w:rsid w:val="00F238C5"/>
    <w:rsid w:val="00F25185"/>
    <w:rsid w:val="00F2719B"/>
    <w:rsid w:val="00F30278"/>
    <w:rsid w:val="00F32A81"/>
    <w:rsid w:val="00F360F2"/>
    <w:rsid w:val="00F37F77"/>
    <w:rsid w:val="00F4413B"/>
    <w:rsid w:val="00F45359"/>
    <w:rsid w:val="00F45B05"/>
    <w:rsid w:val="00F45B16"/>
    <w:rsid w:val="00F46ED7"/>
    <w:rsid w:val="00F564CF"/>
    <w:rsid w:val="00F576E7"/>
    <w:rsid w:val="00F646DE"/>
    <w:rsid w:val="00F66B74"/>
    <w:rsid w:val="00F712AA"/>
    <w:rsid w:val="00F8168C"/>
    <w:rsid w:val="00F83D49"/>
    <w:rsid w:val="00F84CAE"/>
    <w:rsid w:val="00F87D8E"/>
    <w:rsid w:val="00F93DD6"/>
    <w:rsid w:val="00FA0092"/>
    <w:rsid w:val="00FA69C7"/>
    <w:rsid w:val="00FB20DF"/>
    <w:rsid w:val="00FB268D"/>
    <w:rsid w:val="00FC4CA3"/>
    <w:rsid w:val="00FD09E3"/>
    <w:rsid w:val="00FD6544"/>
    <w:rsid w:val="00FD68C1"/>
    <w:rsid w:val="00FE203D"/>
    <w:rsid w:val="00FE7CEB"/>
    <w:rsid w:val="00FF19B9"/>
    <w:rsid w:val="00FF33FB"/>
    <w:rsid w:val="00FF3AAB"/>
    <w:rsid w:val="00FF59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47283E"/>
  <w15:docId w15:val="{30DEC5BB-0820-44FD-8133-59FB58FE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3A1"/>
    <w:pPr>
      <w:spacing w:after="200"/>
      <w:jc w:val="both"/>
    </w:pPr>
    <w:rPr>
      <w:rFonts w:ascii="Arial" w:hAnsi="Arial"/>
      <w:sz w:val="24"/>
      <w:szCs w:val="24"/>
      <w:lang w:eastAsia="en-US"/>
    </w:rPr>
  </w:style>
  <w:style w:type="paragraph" w:styleId="Heading1">
    <w:name w:val="heading 1"/>
    <w:basedOn w:val="Normal"/>
    <w:next w:val="Normal"/>
    <w:link w:val="Heading1Char"/>
    <w:qFormat/>
    <w:rsid w:val="005257B7"/>
    <w:pPr>
      <w:keepNext/>
      <w:numPr>
        <w:numId w:val="5"/>
      </w:numPr>
      <w:spacing w:before="240" w:after="120"/>
      <w:outlineLvl w:val="0"/>
    </w:pPr>
    <w:rPr>
      <w:rFonts w:ascii="Arial Narrow" w:hAnsi="Arial Narrow" w:cs="Arial"/>
      <w:b/>
      <w:bCs/>
      <w:caps/>
      <w:kern w:val="32"/>
      <w:sz w:val="28"/>
      <w:szCs w:val="32"/>
    </w:rPr>
  </w:style>
  <w:style w:type="paragraph" w:styleId="Heading2">
    <w:name w:val="heading 2"/>
    <w:basedOn w:val="Normal"/>
    <w:next w:val="Normal"/>
    <w:link w:val="Heading2Char"/>
    <w:qFormat/>
    <w:rsid w:val="00DA6355"/>
    <w:pPr>
      <w:keepNext/>
      <w:numPr>
        <w:ilvl w:val="1"/>
        <w:numId w:val="5"/>
      </w:numPr>
      <w:spacing w:before="120" w:after="120"/>
      <w:outlineLvl w:val="1"/>
    </w:pPr>
    <w:rPr>
      <w:rFonts w:ascii="Arial Narrow" w:hAnsi="Arial Narrow" w:cs="Arial"/>
      <w:b/>
      <w:bCs/>
      <w:iCs/>
      <w:szCs w:val="28"/>
    </w:rPr>
  </w:style>
  <w:style w:type="paragraph" w:styleId="Heading3">
    <w:name w:val="heading 3"/>
    <w:basedOn w:val="Normal"/>
    <w:next w:val="Normal"/>
    <w:qFormat/>
    <w:rsid w:val="008A681A"/>
    <w:pPr>
      <w:keepNext/>
      <w:numPr>
        <w:ilvl w:val="2"/>
        <w:numId w:val="5"/>
      </w:numPr>
      <w:spacing w:before="120" w:after="120"/>
      <w:outlineLvl w:val="2"/>
    </w:pPr>
    <w:rPr>
      <w:rFonts w:ascii="Arial Narrow" w:hAnsi="Arial Narrow" w:cs="Arial"/>
      <w:b/>
      <w:bCs/>
      <w:i/>
      <w:szCs w:val="26"/>
    </w:rPr>
  </w:style>
  <w:style w:type="paragraph" w:styleId="Heading4">
    <w:name w:val="heading 4"/>
    <w:basedOn w:val="Normal"/>
    <w:next w:val="Normal"/>
    <w:link w:val="Heading4Char"/>
    <w:qFormat/>
    <w:rsid w:val="00DA6355"/>
    <w:pPr>
      <w:keepNext/>
      <w:numPr>
        <w:ilvl w:val="3"/>
        <w:numId w:val="5"/>
      </w:numPr>
      <w:spacing w:before="120" w:after="120"/>
      <w:outlineLvl w:val="3"/>
    </w:pPr>
    <w:rPr>
      <w:rFonts w:ascii="Arial Narrow" w:hAnsi="Arial Narrow"/>
      <w:b/>
      <w:bCs/>
      <w:szCs w:val="28"/>
    </w:rPr>
  </w:style>
  <w:style w:type="paragraph" w:styleId="Heading5">
    <w:name w:val="heading 5"/>
    <w:basedOn w:val="Normal"/>
    <w:next w:val="Normal"/>
    <w:link w:val="Heading5Char"/>
    <w:rsid w:val="00DA6355"/>
    <w:pPr>
      <w:spacing w:before="240" w:after="60"/>
      <w:outlineLvl w:val="4"/>
    </w:pPr>
    <w:rPr>
      <w:b/>
      <w:bCs/>
      <w:iCs/>
      <w:szCs w:val="26"/>
    </w:rPr>
  </w:style>
  <w:style w:type="paragraph" w:styleId="Heading6">
    <w:name w:val="heading 6"/>
    <w:basedOn w:val="Normal"/>
    <w:next w:val="Normal"/>
    <w:rsid w:val="00DA6355"/>
    <w:pPr>
      <w:spacing w:before="240" w:after="60"/>
      <w:outlineLvl w:val="5"/>
    </w:pPr>
    <w:rPr>
      <w:b/>
      <w:bCs/>
      <w:szCs w:val="22"/>
    </w:rPr>
  </w:style>
  <w:style w:type="paragraph" w:styleId="Heading7">
    <w:name w:val="heading 7"/>
    <w:basedOn w:val="Normal"/>
    <w:next w:val="Normal"/>
    <w:rsid w:val="00DA6355"/>
    <w:pPr>
      <w:spacing w:before="240" w:after="60"/>
      <w:outlineLvl w:val="6"/>
    </w:pPr>
  </w:style>
  <w:style w:type="paragraph" w:styleId="Heading8">
    <w:name w:val="heading 8"/>
    <w:basedOn w:val="Normal"/>
    <w:next w:val="Normal"/>
    <w:rsid w:val="00DA6355"/>
    <w:pPr>
      <w:spacing w:before="240" w:after="60"/>
      <w:outlineLvl w:val="7"/>
    </w:pPr>
    <w:rPr>
      <w:i/>
      <w:iCs/>
    </w:rPr>
  </w:style>
  <w:style w:type="paragraph" w:styleId="Heading9">
    <w:name w:val="heading 9"/>
    <w:basedOn w:val="Normal"/>
    <w:next w:val="Normal"/>
    <w:rsid w:val="00DA635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DA6355"/>
    <w:pPr>
      <w:numPr>
        <w:numId w:val="1"/>
      </w:numPr>
    </w:pPr>
  </w:style>
  <w:style w:type="numbering" w:styleId="1ai">
    <w:name w:val="Outline List 1"/>
    <w:basedOn w:val="NoList"/>
    <w:semiHidden/>
    <w:rsid w:val="00DA6355"/>
    <w:pPr>
      <w:numPr>
        <w:numId w:val="2"/>
      </w:numPr>
    </w:pPr>
  </w:style>
  <w:style w:type="numbering" w:styleId="ArticleSection">
    <w:name w:val="Outline List 3"/>
    <w:basedOn w:val="NoList"/>
    <w:semiHidden/>
    <w:rsid w:val="00DA6355"/>
    <w:pPr>
      <w:numPr>
        <w:numId w:val="3"/>
      </w:numPr>
    </w:pPr>
  </w:style>
  <w:style w:type="paragraph" w:styleId="BlockText">
    <w:name w:val="Block Text"/>
    <w:basedOn w:val="Normal"/>
    <w:semiHidden/>
    <w:rsid w:val="00DA6355"/>
    <w:pPr>
      <w:spacing w:after="120"/>
      <w:ind w:left="1440" w:right="1440"/>
    </w:pPr>
  </w:style>
  <w:style w:type="paragraph" w:styleId="BodyText">
    <w:name w:val="Body Text"/>
    <w:basedOn w:val="Normal"/>
    <w:link w:val="BodyTextChar"/>
    <w:rsid w:val="00DA6355"/>
  </w:style>
  <w:style w:type="paragraph" w:styleId="BodyText2">
    <w:name w:val="Body Text 2"/>
    <w:basedOn w:val="Normal"/>
    <w:semiHidden/>
    <w:rsid w:val="00DA6355"/>
    <w:pPr>
      <w:spacing w:after="120" w:line="480" w:lineRule="auto"/>
    </w:pPr>
  </w:style>
  <w:style w:type="paragraph" w:styleId="BodyText3">
    <w:name w:val="Body Text 3"/>
    <w:basedOn w:val="Normal"/>
    <w:semiHidden/>
    <w:rsid w:val="00DA6355"/>
    <w:pPr>
      <w:spacing w:after="120"/>
    </w:pPr>
    <w:rPr>
      <w:sz w:val="16"/>
      <w:szCs w:val="16"/>
    </w:rPr>
  </w:style>
  <w:style w:type="paragraph" w:styleId="BodyTextFirstIndent">
    <w:name w:val="Body Text First Indent"/>
    <w:basedOn w:val="BodyText"/>
    <w:semiHidden/>
    <w:rsid w:val="00DA6355"/>
    <w:pPr>
      <w:ind w:firstLine="210"/>
    </w:pPr>
  </w:style>
  <w:style w:type="paragraph" w:styleId="BodyTextIndent">
    <w:name w:val="Body Text Indent"/>
    <w:basedOn w:val="Normal"/>
    <w:semiHidden/>
    <w:rsid w:val="00DA6355"/>
    <w:pPr>
      <w:spacing w:after="120"/>
      <w:ind w:left="283"/>
    </w:pPr>
  </w:style>
  <w:style w:type="paragraph" w:styleId="BodyTextFirstIndent2">
    <w:name w:val="Body Text First Indent 2"/>
    <w:basedOn w:val="BodyTextIndent"/>
    <w:semiHidden/>
    <w:rsid w:val="00DA6355"/>
    <w:pPr>
      <w:ind w:firstLine="210"/>
    </w:pPr>
  </w:style>
  <w:style w:type="paragraph" w:styleId="BodyTextIndent2">
    <w:name w:val="Body Text Indent 2"/>
    <w:basedOn w:val="Normal"/>
    <w:semiHidden/>
    <w:rsid w:val="00DA6355"/>
    <w:pPr>
      <w:spacing w:after="120" w:line="480" w:lineRule="auto"/>
      <w:ind w:left="283"/>
    </w:pPr>
  </w:style>
  <w:style w:type="paragraph" w:styleId="BodyTextIndent3">
    <w:name w:val="Body Text Indent 3"/>
    <w:basedOn w:val="Normal"/>
    <w:semiHidden/>
    <w:rsid w:val="00DA6355"/>
    <w:pPr>
      <w:spacing w:after="120"/>
      <w:ind w:left="283"/>
    </w:pPr>
    <w:rPr>
      <w:sz w:val="16"/>
      <w:szCs w:val="16"/>
    </w:rPr>
  </w:style>
  <w:style w:type="paragraph" w:styleId="Closing">
    <w:name w:val="Closing"/>
    <w:basedOn w:val="Normal"/>
    <w:semiHidden/>
    <w:rsid w:val="00DA6355"/>
    <w:pPr>
      <w:ind w:left="4252"/>
    </w:pPr>
  </w:style>
  <w:style w:type="paragraph" w:styleId="CommentText">
    <w:name w:val="annotation text"/>
    <w:basedOn w:val="Normal"/>
    <w:semiHidden/>
    <w:rsid w:val="00DA6355"/>
    <w:rPr>
      <w:sz w:val="20"/>
      <w:szCs w:val="20"/>
    </w:rPr>
  </w:style>
  <w:style w:type="paragraph" w:styleId="Date">
    <w:name w:val="Date"/>
    <w:basedOn w:val="Normal"/>
    <w:next w:val="Normal"/>
    <w:semiHidden/>
    <w:rsid w:val="00DA6355"/>
  </w:style>
  <w:style w:type="paragraph" w:styleId="DocumentMap">
    <w:name w:val="Document Map"/>
    <w:basedOn w:val="Normal"/>
    <w:semiHidden/>
    <w:rsid w:val="00DA6355"/>
    <w:pPr>
      <w:shd w:val="clear" w:color="auto" w:fill="000080"/>
    </w:pPr>
    <w:rPr>
      <w:rFonts w:ascii="Tahoma" w:hAnsi="Tahoma" w:cs="Tahoma"/>
      <w:sz w:val="20"/>
      <w:szCs w:val="20"/>
    </w:rPr>
  </w:style>
  <w:style w:type="paragraph" w:styleId="E-mailSignature">
    <w:name w:val="E-mail Signature"/>
    <w:basedOn w:val="Normal"/>
    <w:semiHidden/>
    <w:rsid w:val="00DA6355"/>
  </w:style>
  <w:style w:type="character" w:styleId="Emphasis">
    <w:name w:val="Emphasis"/>
    <w:basedOn w:val="DefaultParagraphFont"/>
    <w:rsid w:val="00DA6355"/>
    <w:rPr>
      <w:i/>
      <w:iCs/>
    </w:rPr>
  </w:style>
  <w:style w:type="paragraph" w:styleId="EnvelopeAddress">
    <w:name w:val="envelope address"/>
    <w:basedOn w:val="Normal"/>
    <w:semiHidden/>
    <w:rsid w:val="00DA6355"/>
    <w:pPr>
      <w:framePr w:w="7920" w:h="1980" w:hRule="exact" w:hSpace="180" w:wrap="auto" w:hAnchor="page" w:xAlign="center" w:yAlign="bottom"/>
      <w:ind w:left="2880"/>
    </w:pPr>
    <w:rPr>
      <w:rFonts w:cs="Arial"/>
    </w:rPr>
  </w:style>
  <w:style w:type="paragraph" w:styleId="EnvelopeReturn">
    <w:name w:val="envelope return"/>
    <w:basedOn w:val="Normal"/>
    <w:semiHidden/>
    <w:rsid w:val="00DA6355"/>
    <w:rPr>
      <w:rFonts w:cs="Arial"/>
      <w:sz w:val="20"/>
      <w:szCs w:val="20"/>
    </w:rPr>
  </w:style>
  <w:style w:type="character" w:styleId="FollowedHyperlink">
    <w:name w:val="FollowedHyperlink"/>
    <w:basedOn w:val="DefaultParagraphFont"/>
    <w:semiHidden/>
    <w:rsid w:val="00DA6355"/>
    <w:rPr>
      <w:color w:val="800080"/>
      <w:u w:val="single"/>
    </w:rPr>
  </w:style>
  <w:style w:type="character" w:styleId="HTMLAcronym">
    <w:name w:val="HTML Acronym"/>
    <w:basedOn w:val="DefaultParagraphFont"/>
    <w:semiHidden/>
    <w:rsid w:val="00DA6355"/>
  </w:style>
  <w:style w:type="paragraph" w:styleId="HTMLAddress">
    <w:name w:val="HTML Address"/>
    <w:basedOn w:val="Normal"/>
    <w:semiHidden/>
    <w:rsid w:val="00DA6355"/>
    <w:rPr>
      <w:i/>
      <w:iCs/>
    </w:rPr>
  </w:style>
  <w:style w:type="character" w:styleId="HTMLCite">
    <w:name w:val="HTML Cite"/>
    <w:basedOn w:val="DefaultParagraphFont"/>
    <w:semiHidden/>
    <w:rsid w:val="00DA6355"/>
    <w:rPr>
      <w:i/>
      <w:iCs/>
    </w:rPr>
  </w:style>
  <w:style w:type="character" w:styleId="HTMLCode">
    <w:name w:val="HTML Code"/>
    <w:basedOn w:val="DefaultParagraphFont"/>
    <w:semiHidden/>
    <w:rsid w:val="00DA6355"/>
    <w:rPr>
      <w:rFonts w:ascii="Courier New" w:hAnsi="Courier New" w:cs="Courier New"/>
      <w:sz w:val="20"/>
      <w:szCs w:val="20"/>
    </w:rPr>
  </w:style>
  <w:style w:type="character" w:styleId="HTMLDefinition">
    <w:name w:val="HTML Definition"/>
    <w:basedOn w:val="DefaultParagraphFont"/>
    <w:semiHidden/>
    <w:rsid w:val="00DA6355"/>
    <w:rPr>
      <w:i/>
      <w:iCs/>
    </w:rPr>
  </w:style>
  <w:style w:type="character" w:styleId="HTMLKeyboard">
    <w:name w:val="HTML Keyboard"/>
    <w:basedOn w:val="DefaultParagraphFont"/>
    <w:semiHidden/>
    <w:rsid w:val="00DA6355"/>
    <w:rPr>
      <w:rFonts w:ascii="Courier New" w:hAnsi="Courier New" w:cs="Courier New"/>
      <w:sz w:val="20"/>
      <w:szCs w:val="20"/>
    </w:rPr>
  </w:style>
  <w:style w:type="paragraph" w:styleId="HTMLPreformatted">
    <w:name w:val="HTML Preformatted"/>
    <w:basedOn w:val="Normal"/>
    <w:semiHidden/>
    <w:rsid w:val="00DA6355"/>
    <w:rPr>
      <w:rFonts w:ascii="Courier New" w:hAnsi="Courier New" w:cs="Courier New"/>
      <w:sz w:val="20"/>
      <w:szCs w:val="20"/>
    </w:rPr>
  </w:style>
  <w:style w:type="character" w:styleId="HTMLSample">
    <w:name w:val="HTML Sample"/>
    <w:basedOn w:val="DefaultParagraphFont"/>
    <w:semiHidden/>
    <w:rsid w:val="00DA6355"/>
    <w:rPr>
      <w:rFonts w:ascii="Courier New" w:hAnsi="Courier New" w:cs="Courier New"/>
    </w:rPr>
  </w:style>
  <w:style w:type="character" w:styleId="HTMLTypewriter">
    <w:name w:val="HTML Typewriter"/>
    <w:basedOn w:val="DefaultParagraphFont"/>
    <w:semiHidden/>
    <w:rsid w:val="00DA6355"/>
    <w:rPr>
      <w:rFonts w:ascii="Courier New" w:hAnsi="Courier New" w:cs="Courier New"/>
      <w:sz w:val="20"/>
      <w:szCs w:val="20"/>
    </w:rPr>
  </w:style>
  <w:style w:type="character" w:styleId="HTMLVariable">
    <w:name w:val="HTML Variable"/>
    <w:basedOn w:val="DefaultParagraphFont"/>
    <w:semiHidden/>
    <w:rsid w:val="00DA6355"/>
    <w:rPr>
      <w:i/>
      <w:iCs/>
    </w:rPr>
  </w:style>
  <w:style w:type="character" w:styleId="Hyperlink">
    <w:name w:val="Hyperlink"/>
    <w:basedOn w:val="DefaultParagraphFont"/>
    <w:uiPriority w:val="99"/>
    <w:rsid w:val="00DA6355"/>
    <w:rPr>
      <w:color w:val="0000FF"/>
      <w:u w:val="single"/>
    </w:rPr>
  </w:style>
  <w:style w:type="character" w:styleId="LineNumber">
    <w:name w:val="line number"/>
    <w:basedOn w:val="DefaultParagraphFont"/>
    <w:semiHidden/>
    <w:rsid w:val="00DA6355"/>
  </w:style>
  <w:style w:type="paragraph" w:styleId="List">
    <w:name w:val="List"/>
    <w:basedOn w:val="Normal"/>
    <w:semiHidden/>
    <w:rsid w:val="00DA6355"/>
    <w:pPr>
      <w:ind w:left="283" w:hanging="283"/>
    </w:pPr>
  </w:style>
  <w:style w:type="paragraph" w:styleId="List2">
    <w:name w:val="List 2"/>
    <w:basedOn w:val="Normal"/>
    <w:semiHidden/>
    <w:rsid w:val="00DA6355"/>
    <w:pPr>
      <w:ind w:left="566" w:hanging="283"/>
    </w:pPr>
  </w:style>
  <w:style w:type="paragraph" w:styleId="List3">
    <w:name w:val="List 3"/>
    <w:basedOn w:val="Normal"/>
    <w:semiHidden/>
    <w:rsid w:val="00DA6355"/>
    <w:pPr>
      <w:ind w:left="849" w:hanging="283"/>
    </w:pPr>
  </w:style>
  <w:style w:type="paragraph" w:styleId="List4">
    <w:name w:val="List 4"/>
    <w:basedOn w:val="Normal"/>
    <w:semiHidden/>
    <w:rsid w:val="00DA6355"/>
    <w:pPr>
      <w:ind w:left="1132" w:hanging="283"/>
    </w:pPr>
  </w:style>
  <w:style w:type="paragraph" w:styleId="List5">
    <w:name w:val="List 5"/>
    <w:basedOn w:val="Normal"/>
    <w:semiHidden/>
    <w:rsid w:val="00DA6355"/>
    <w:pPr>
      <w:ind w:left="1415" w:hanging="283"/>
    </w:pPr>
  </w:style>
  <w:style w:type="paragraph" w:styleId="ListBullet2">
    <w:name w:val="List Bullet 2"/>
    <w:basedOn w:val="Normal"/>
    <w:rsid w:val="00082DA5"/>
    <w:pPr>
      <w:numPr>
        <w:numId w:val="7"/>
      </w:numPr>
      <w:spacing w:after="0"/>
    </w:pPr>
  </w:style>
  <w:style w:type="paragraph" w:styleId="ListBullet3">
    <w:name w:val="List Bullet 3"/>
    <w:basedOn w:val="Normal"/>
    <w:semiHidden/>
    <w:rsid w:val="00DA6355"/>
    <w:pPr>
      <w:numPr>
        <w:numId w:val="8"/>
      </w:numPr>
    </w:pPr>
  </w:style>
  <w:style w:type="paragraph" w:styleId="ListBullet4">
    <w:name w:val="List Bullet 4"/>
    <w:basedOn w:val="Normal"/>
    <w:semiHidden/>
    <w:rsid w:val="00DA6355"/>
    <w:pPr>
      <w:numPr>
        <w:numId w:val="9"/>
      </w:numPr>
    </w:pPr>
  </w:style>
  <w:style w:type="paragraph" w:styleId="ListBullet5">
    <w:name w:val="List Bullet 5"/>
    <w:basedOn w:val="Normal"/>
    <w:semiHidden/>
    <w:rsid w:val="00DA6355"/>
    <w:pPr>
      <w:numPr>
        <w:numId w:val="10"/>
      </w:numPr>
    </w:pPr>
  </w:style>
  <w:style w:type="paragraph" w:styleId="ListContinue">
    <w:name w:val="List Continue"/>
    <w:basedOn w:val="Normal"/>
    <w:semiHidden/>
    <w:rsid w:val="00DA6355"/>
    <w:pPr>
      <w:spacing w:after="120"/>
      <w:ind w:left="283"/>
    </w:pPr>
  </w:style>
  <w:style w:type="paragraph" w:styleId="ListContinue2">
    <w:name w:val="List Continue 2"/>
    <w:basedOn w:val="Normal"/>
    <w:semiHidden/>
    <w:rsid w:val="00DA6355"/>
    <w:pPr>
      <w:spacing w:after="120"/>
      <w:ind w:left="566"/>
    </w:pPr>
  </w:style>
  <w:style w:type="paragraph" w:styleId="ListContinue3">
    <w:name w:val="List Continue 3"/>
    <w:basedOn w:val="Normal"/>
    <w:semiHidden/>
    <w:rsid w:val="00DA6355"/>
    <w:pPr>
      <w:spacing w:after="120"/>
      <w:ind w:left="849"/>
    </w:pPr>
  </w:style>
  <w:style w:type="paragraph" w:styleId="ListContinue4">
    <w:name w:val="List Continue 4"/>
    <w:basedOn w:val="Normal"/>
    <w:semiHidden/>
    <w:rsid w:val="00DA6355"/>
    <w:pPr>
      <w:spacing w:after="120"/>
      <w:ind w:left="1132"/>
    </w:pPr>
  </w:style>
  <w:style w:type="paragraph" w:styleId="ListContinue5">
    <w:name w:val="List Continue 5"/>
    <w:basedOn w:val="Normal"/>
    <w:semiHidden/>
    <w:rsid w:val="00DA6355"/>
    <w:pPr>
      <w:spacing w:after="120"/>
      <w:ind w:left="1415"/>
    </w:pPr>
  </w:style>
  <w:style w:type="paragraph" w:styleId="ListNumber2">
    <w:name w:val="List Number 2"/>
    <w:basedOn w:val="Normal"/>
    <w:rsid w:val="00DA6355"/>
    <w:pPr>
      <w:numPr>
        <w:numId w:val="12"/>
      </w:numPr>
      <w:spacing w:after="0"/>
    </w:pPr>
  </w:style>
  <w:style w:type="paragraph" w:styleId="ListNumber3">
    <w:name w:val="List Number 3"/>
    <w:basedOn w:val="Normal"/>
    <w:semiHidden/>
    <w:rsid w:val="009D2D4E"/>
    <w:pPr>
      <w:numPr>
        <w:numId w:val="4"/>
      </w:numPr>
    </w:pPr>
  </w:style>
  <w:style w:type="paragraph" w:styleId="ListNumber4">
    <w:name w:val="List Number 4"/>
    <w:basedOn w:val="Normal"/>
    <w:semiHidden/>
    <w:rsid w:val="00DA6355"/>
    <w:pPr>
      <w:numPr>
        <w:numId w:val="13"/>
      </w:numPr>
    </w:pPr>
  </w:style>
  <w:style w:type="paragraph" w:styleId="ListNumber5">
    <w:name w:val="List Number 5"/>
    <w:basedOn w:val="Normal"/>
    <w:semiHidden/>
    <w:rsid w:val="00DA6355"/>
    <w:pPr>
      <w:numPr>
        <w:numId w:val="14"/>
      </w:numPr>
    </w:pPr>
  </w:style>
  <w:style w:type="paragraph" w:styleId="MessageHeader">
    <w:name w:val="Message Header"/>
    <w:basedOn w:val="Normal"/>
    <w:semiHidden/>
    <w:rsid w:val="00DA635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DA6355"/>
  </w:style>
  <w:style w:type="paragraph" w:styleId="NormalIndent">
    <w:name w:val="Normal Indent"/>
    <w:basedOn w:val="Normal"/>
    <w:semiHidden/>
    <w:rsid w:val="00DA6355"/>
    <w:pPr>
      <w:ind w:left="720"/>
    </w:pPr>
  </w:style>
  <w:style w:type="paragraph" w:styleId="NoteHeading">
    <w:name w:val="Note Heading"/>
    <w:basedOn w:val="Normal"/>
    <w:next w:val="Normal"/>
    <w:semiHidden/>
    <w:rsid w:val="00DA6355"/>
  </w:style>
  <w:style w:type="character" w:styleId="PageNumber">
    <w:name w:val="page number"/>
    <w:basedOn w:val="DefaultParagraphFont"/>
    <w:semiHidden/>
    <w:rsid w:val="00DA6355"/>
  </w:style>
  <w:style w:type="paragraph" w:styleId="PlainText">
    <w:name w:val="Plain Text"/>
    <w:basedOn w:val="Normal"/>
    <w:semiHidden/>
    <w:rsid w:val="00DA6355"/>
    <w:rPr>
      <w:rFonts w:ascii="Courier New" w:hAnsi="Courier New" w:cs="Courier New"/>
      <w:sz w:val="20"/>
      <w:szCs w:val="20"/>
    </w:rPr>
  </w:style>
  <w:style w:type="paragraph" w:styleId="Salutation">
    <w:name w:val="Salutation"/>
    <w:basedOn w:val="Normal"/>
    <w:next w:val="Normal"/>
    <w:semiHidden/>
    <w:rsid w:val="00DA6355"/>
  </w:style>
  <w:style w:type="paragraph" w:styleId="Signature">
    <w:name w:val="Signature"/>
    <w:basedOn w:val="Normal"/>
    <w:semiHidden/>
    <w:rsid w:val="00DA6355"/>
    <w:pPr>
      <w:ind w:left="4252"/>
    </w:pPr>
  </w:style>
  <w:style w:type="character" w:styleId="Strong">
    <w:name w:val="Strong"/>
    <w:basedOn w:val="DefaultParagraphFont"/>
    <w:rsid w:val="00DA6355"/>
    <w:rPr>
      <w:b/>
      <w:bCs/>
    </w:rPr>
  </w:style>
  <w:style w:type="paragraph" w:styleId="Subtitle">
    <w:name w:val="Subtitle"/>
    <w:basedOn w:val="Normal"/>
    <w:rsid w:val="00DA6355"/>
    <w:pPr>
      <w:spacing w:after="60"/>
      <w:jc w:val="center"/>
      <w:outlineLvl w:val="1"/>
    </w:pPr>
    <w:rPr>
      <w:rFonts w:cs="Arial"/>
    </w:rPr>
  </w:style>
  <w:style w:type="table" w:styleId="Table3Deffects1">
    <w:name w:val="Table 3D effects 1"/>
    <w:basedOn w:val="TableNormal"/>
    <w:semiHidden/>
    <w:rsid w:val="00DA635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A635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A635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A635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A635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A635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A635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A635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A635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A635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A635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A635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A635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A635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A635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A635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A635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A6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A635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A635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A635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A635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A635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A635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A635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A635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A635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A635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A635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A635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A635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A635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A635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A635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A635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A635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A635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A635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A635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A635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A6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A635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A635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A635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Authors"/>
    <w:rsid w:val="00DA6355"/>
    <w:pPr>
      <w:spacing w:before="240" w:after="360"/>
      <w:outlineLvl w:val="0"/>
    </w:pPr>
    <w:rPr>
      <w:rFonts w:ascii="Arial Narrow" w:hAnsi="Arial Narrow" w:cs="Arial"/>
      <w:b/>
      <w:bCs/>
      <w:kern w:val="28"/>
      <w:sz w:val="48"/>
      <w:szCs w:val="32"/>
    </w:rPr>
  </w:style>
  <w:style w:type="paragraph" w:styleId="ListBullet">
    <w:name w:val="List Bullet"/>
    <w:basedOn w:val="Normal"/>
    <w:link w:val="ListBulletChar"/>
    <w:rsid w:val="00DA6355"/>
    <w:pPr>
      <w:numPr>
        <w:numId w:val="6"/>
      </w:numPr>
      <w:spacing w:after="0"/>
    </w:pPr>
  </w:style>
  <w:style w:type="paragraph" w:styleId="ListNumber">
    <w:name w:val="List Number"/>
    <w:basedOn w:val="Normal"/>
    <w:link w:val="ListNumberChar"/>
    <w:rsid w:val="00DA6355"/>
    <w:pPr>
      <w:numPr>
        <w:numId w:val="11"/>
      </w:numPr>
      <w:spacing w:after="0"/>
    </w:pPr>
  </w:style>
  <w:style w:type="paragraph" w:styleId="Footer">
    <w:name w:val="footer"/>
    <w:basedOn w:val="Normal"/>
    <w:link w:val="FooterChar"/>
    <w:uiPriority w:val="99"/>
    <w:rsid w:val="00DA6355"/>
    <w:pPr>
      <w:pBdr>
        <w:top w:val="single" w:sz="4" w:space="1" w:color="auto"/>
      </w:pBdr>
      <w:tabs>
        <w:tab w:val="center" w:pos="4680"/>
        <w:tab w:val="right" w:pos="9360"/>
      </w:tabs>
      <w:jc w:val="right"/>
    </w:pPr>
    <w:rPr>
      <w:rFonts w:ascii="Arial Narrow" w:hAnsi="Arial Narrow"/>
      <w:b/>
      <w:sz w:val="18"/>
    </w:rPr>
  </w:style>
  <w:style w:type="paragraph" w:styleId="Header">
    <w:name w:val="header"/>
    <w:basedOn w:val="Normal"/>
    <w:link w:val="HeaderChar"/>
    <w:uiPriority w:val="99"/>
    <w:rsid w:val="00DA6355"/>
    <w:pPr>
      <w:tabs>
        <w:tab w:val="center" w:pos="4680"/>
        <w:tab w:val="right" w:pos="9360"/>
      </w:tabs>
    </w:pPr>
    <w:rPr>
      <w:sz w:val="20"/>
    </w:rPr>
  </w:style>
  <w:style w:type="paragraph" w:customStyle="1" w:styleId="ReportNo">
    <w:name w:val="Report No."/>
    <w:basedOn w:val="Normal"/>
    <w:next w:val="Title"/>
    <w:rsid w:val="00DA6355"/>
    <w:rPr>
      <w:rFonts w:ascii="Arial Narrow" w:hAnsi="Arial Narrow"/>
      <w:b/>
      <w:sz w:val="28"/>
    </w:rPr>
  </w:style>
  <w:style w:type="paragraph" w:customStyle="1" w:styleId="Authors">
    <w:name w:val="Author(s)"/>
    <w:basedOn w:val="Normal"/>
    <w:next w:val="AuthorAffiliation"/>
    <w:rsid w:val="00DA6355"/>
    <w:pPr>
      <w:spacing w:after="360"/>
    </w:pPr>
    <w:rPr>
      <w:rFonts w:ascii="Arial Narrow" w:hAnsi="Arial Narrow"/>
      <w:sz w:val="32"/>
    </w:rPr>
  </w:style>
  <w:style w:type="paragraph" w:customStyle="1" w:styleId="AuthorAffiliation">
    <w:name w:val="Author Affiliation"/>
    <w:basedOn w:val="Normal"/>
    <w:next w:val="PublicationDate"/>
    <w:rsid w:val="00DA6355"/>
    <w:pPr>
      <w:spacing w:after="0"/>
    </w:pPr>
    <w:rPr>
      <w:rFonts w:ascii="Arial Narrow" w:hAnsi="Arial Narrow"/>
      <w:sz w:val="28"/>
    </w:rPr>
  </w:style>
  <w:style w:type="paragraph" w:customStyle="1" w:styleId="PublicationDate">
    <w:name w:val="Publication Date"/>
    <w:basedOn w:val="Normal"/>
    <w:next w:val="Normal"/>
    <w:rsid w:val="00DA6355"/>
    <w:pPr>
      <w:spacing w:before="360"/>
    </w:pPr>
    <w:rPr>
      <w:rFonts w:ascii="Arial Narrow" w:hAnsi="Arial Narrow"/>
      <w:sz w:val="28"/>
    </w:rPr>
  </w:style>
  <w:style w:type="paragraph" w:customStyle="1" w:styleId="Reference">
    <w:name w:val="Reference"/>
    <w:basedOn w:val="Normal"/>
    <w:link w:val="ReferenceChar"/>
    <w:rsid w:val="00DA6355"/>
    <w:pPr>
      <w:spacing w:after="120"/>
      <w:ind w:left="432" w:hanging="432"/>
    </w:pPr>
  </w:style>
  <w:style w:type="paragraph" w:customStyle="1" w:styleId="AuthorAddresses">
    <w:name w:val="Author Addresses"/>
    <w:basedOn w:val="Normal"/>
    <w:rsid w:val="00DA6355"/>
    <w:pPr>
      <w:tabs>
        <w:tab w:val="left" w:pos="4680"/>
      </w:tabs>
      <w:spacing w:after="0"/>
    </w:pPr>
  </w:style>
  <w:style w:type="character" w:styleId="CommentReference">
    <w:name w:val="annotation reference"/>
    <w:basedOn w:val="DefaultParagraphFont"/>
    <w:semiHidden/>
    <w:rsid w:val="00DA6355"/>
    <w:rPr>
      <w:sz w:val="16"/>
      <w:szCs w:val="16"/>
    </w:rPr>
  </w:style>
  <w:style w:type="paragraph" w:styleId="CommentSubject">
    <w:name w:val="annotation subject"/>
    <w:basedOn w:val="CommentText"/>
    <w:next w:val="CommentText"/>
    <w:semiHidden/>
    <w:rsid w:val="00DA6355"/>
    <w:rPr>
      <w:rFonts w:ascii="Times New Roman" w:hAnsi="Times New Roman"/>
      <w:b/>
      <w:bCs/>
    </w:rPr>
  </w:style>
  <w:style w:type="paragraph" w:styleId="BalloonText">
    <w:name w:val="Balloon Text"/>
    <w:basedOn w:val="Normal"/>
    <w:semiHidden/>
    <w:rsid w:val="00DA6355"/>
    <w:rPr>
      <w:rFonts w:ascii="Tahoma" w:hAnsi="Tahoma" w:cs="Tahoma"/>
      <w:sz w:val="16"/>
      <w:szCs w:val="16"/>
    </w:rPr>
  </w:style>
  <w:style w:type="paragraph" w:styleId="Caption">
    <w:name w:val="caption"/>
    <w:basedOn w:val="Normal"/>
    <w:next w:val="Normal"/>
    <w:link w:val="CaptionChar"/>
    <w:qFormat/>
    <w:rsid w:val="00DA6355"/>
    <w:rPr>
      <w:rFonts w:ascii="Arial Narrow" w:hAnsi="Arial Narrow"/>
      <w:b/>
      <w:bCs/>
      <w:sz w:val="20"/>
      <w:szCs w:val="20"/>
    </w:rPr>
  </w:style>
  <w:style w:type="paragraph" w:customStyle="1" w:styleId="Quotation">
    <w:name w:val="Quotation"/>
    <w:basedOn w:val="BodyText"/>
    <w:next w:val="Normal"/>
    <w:rsid w:val="008F7D1E"/>
    <w:pPr>
      <w:ind w:left="360" w:right="360"/>
    </w:pPr>
    <w:rPr>
      <w:i/>
    </w:rPr>
  </w:style>
  <w:style w:type="character" w:customStyle="1" w:styleId="Heading5Char">
    <w:name w:val="Heading 5 Char"/>
    <w:basedOn w:val="DefaultParagraphFont"/>
    <w:link w:val="Heading5"/>
    <w:rsid w:val="00DA6355"/>
    <w:rPr>
      <w:b/>
      <w:bCs/>
      <w:iCs/>
      <w:sz w:val="22"/>
      <w:szCs w:val="26"/>
      <w:lang w:val="en-CA" w:eastAsia="en-US" w:bidi="ar-SA"/>
    </w:rPr>
  </w:style>
  <w:style w:type="paragraph" w:customStyle="1" w:styleId="ListBulletLastItem">
    <w:name w:val="List Bullet (Last Item)"/>
    <w:basedOn w:val="ListBullet"/>
    <w:next w:val="Normal"/>
    <w:link w:val="ListBulletLastItemChar"/>
    <w:rsid w:val="00AC7F87"/>
    <w:pPr>
      <w:numPr>
        <w:numId w:val="15"/>
      </w:numPr>
      <w:spacing w:after="200"/>
    </w:pPr>
  </w:style>
  <w:style w:type="paragraph" w:customStyle="1" w:styleId="ListNumberLastItem">
    <w:name w:val="List Number (Last Item)"/>
    <w:basedOn w:val="ListNumber"/>
    <w:rsid w:val="00082DA5"/>
    <w:pPr>
      <w:spacing w:after="200"/>
    </w:pPr>
  </w:style>
  <w:style w:type="paragraph" w:customStyle="1" w:styleId="ListNumber2LastItem">
    <w:name w:val="List Number 2 (Last Item)"/>
    <w:basedOn w:val="ListNumber2"/>
    <w:rsid w:val="00082DA5"/>
    <w:pPr>
      <w:spacing w:after="200"/>
    </w:pPr>
  </w:style>
  <w:style w:type="paragraph" w:customStyle="1" w:styleId="ListBullet2LastItem">
    <w:name w:val="List Bullet 2 (Last Item)"/>
    <w:basedOn w:val="ListBullet2"/>
    <w:rsid w:val="00082DA5"/>
    <w:pPr>
      <w:spacing w:after="200"/>
    </w:pPr>
  </w:style>
  <w:style w:type="paragraph" w:styleId="TOC1">
    <w:name w:val="toc 1"/>
    <w:basedOn w:val="Normal"/>
    <w:next w:val="Normal"/>
    <w:uiPriority w:val="39"/>
    <w:rsid w:val="00DA6355"/>
    <w:pPr>
      <w:tabs>
        <w:tab w:val="left" w:pos="360"/>
        <w:tab w:val="right" w:leader="dot" w:pos="9350"/>
      </w:tabs>
      <w:spacing w:after="0"/>
      <w:ind w:left="360" w:hanging="360"/>
    </w:pPr>
  </w:style>
  <w:style w:type="paragraph" w:styleId="TOC2">
    <w:name w:val="toc 2"/>
    <w:basedOn w:val="Normal"/>
    <w:next w:val="Normal"/>
    <w:uiPriority w:val="39"/>
    <w:rsid w:val="00DA6355"/>
    <w:pPr>
      <w:tabs>
        <w:tab w:val="left" w:pos="864"/>
        <w:tab w:val="right" w:leader="dot" w:pos="9350"/>
      </w:tabs>
      <w:spacing w:after="0"/>
      <w:ind w:left="864" w:hanging="504"/>
    </w:pPr>
  </w:style>
  <w:style w:type="paragraph" w:styleId="TOC3">
    <w:name w:val="toc 3"/>
    <w:basedOn w:val="Normal"/>
    <w:next w:val="Normal"/>
    <w:uiPriority w:val="39"/>
    <w:rsid w:val="00DA6355"/>
    <w:pPr>
      <w:tabs>
        <w:tab w:val="left" w:pos="1512"/>
        <w:tab w:val="right" w:leader="dot" w:pos="9350"/>
      </w:tabs>
      <w:spacing w:after="0"/>
      <w:ind w:left="1512" w:hanging="648"/>
    </w:pPr>
  </w:style>
  <w:style w:type="paragraph" w:styleId="TOC4">
    <w:name w:val="toc 4"/>
    <w:basedOn w:val="Normal"/>
    <w:next w:val="Normal"/>
    <w:uiPriority w:val="39"/>
    <w:rsid w:val="00DA6355"/>
    <w:pPr>
      <w:tabs>
        <w:tab w:val="left" w:pos="2304"/>
        <w:tab w:val="right" w:leader="dot" w:pos="9350"/>
      </w:tabs>
      <w:spacing w:after="0"/>
      <w:ind w:left="2304" w:hanging="792"/>
    </w:pPr>
  </w:style>
  <w:style w:type="paragraph" w:styleId="TableofFigures">
    <w:name w:val="table of figures"/>
    <w:basedOn w:val="Normal"/>
    <w:next w:val="Normal"/>
    <w:uiPriority w:val="99"/>
    <w:rsid w:val="00DA6355"/>
    <w:pPr>
      <w:tabs>
        <w:tab w:val="left" w:pos="1008"/>
        <w:tab w:val="right" w:leader="dot" w:pos="9346"/>
      </w:tabs>
      <w:spacing w:after="0"/>
      <w:ind w:left="1008" w:hanging="1008"/>
    </w:pPr>
  </w:style>
  <w:style w:type="paragraph" w:customStyle="1" w:styleId="Heading1Unnumbered">
    <w:name w:val="Heading 1 (Unnumbered)"/>
    <w:basedOn w:val="Heading1"/>
    <w:next w:val="Normal"/>
    <w:link w:val="Heading1UnnumberedChar"/>
    <w:rsid w:val="00DA6355"/>
    <w:pPr>
      <w:numPr>
        <w:numId w:val="0"/>
      </w:numPr>
      <w:spacing w:before="0"/>
    </w:pPr>
  </w:style>
  <w:style w:type="paragraph" w:customStyle="1" w:styleId="Heading2Unnumbered">
    <w:name w:val="Heading 2 (Unnumbered)"/>
    <w:basedOn w:val="Heading2"/>
    <w:next w:val="Normal"/>
    <w:rsid w:val="00DA6355"/>
    <w:pPr>
      <w:numPr>
        <w:ilvl w:val="0"/>
        <w:numId w:val="0"/>
      </w:numPr>
      <w:spacing w:before="360"/>
    </w:pPr>
  </w:style>
  <w:style w:type="paragraph" w:customStyle="1" w:styleId="NormalNoSpaceAfter">
    <w:name w:val="Normal (No Space After)"/>
    <w:basedOn w:val="Normal"/>
    <w:rsid w:val="00DA6355"/>
    <w:pPr>
      <w:spacing w:after="0"/>
    </w:pPr>
  </w:style>
  <w:style w:type="paragraph" w:styleId="TOC5">
    <w:name w:val="toc 5"/>
    <w:basedOn w:val="Normal"/>
    <w:next w:val="Normal"/>
    <w:autoRedefine/>
    <w:semiHidden/>
    <w:rsid w:val="00DA6355"/>
    <w:pPr>
      <w:spacing w:after="0"/>
      <w:ind w:left="878"/>
    </w:pPr>
  </w:style>
  <w:style w:type="paragraph" w:customStyle="1" w:styleId="Heading3Unnumbered">
    <w:name w:val="Heading 3 (Unnumbered)"/>
    <w:basedOn w:val="Heading3"/>
    <w:next w:val="Normal"/>
    <w:rsid w:val="00DA6355"/>
    <w:pPr>
      <w:numPr>
        <w:ilvl w:val="0"/>
        <w:numId w:val="0"/>
      </w:numPr>
    </w:pPr>
  </w:style>
  <w:style w:type="paragraph" w:styleId="FootnoteText">
    <w:name w:val="footnote text"/>
    <w:basedOn w:val="Normal"/>
    <w:rsid w:val="00DA6355"/>
    <w:rPr>
      <w:sz w:val="20"/>
      <w:szCs w:val="20"/>
    </w:rPr>
  </w:style>
  <w:style w:type="paragraph" w:customStyle="1" w:styleId="TableBody">
    <w:name w:val="Table Body"/>
    <w:basedOn w:val="Normal"/>
    <w:rsid w:val="00AA46CE"/>
    <w:pPr>
      <w:spacing w:before="60" w:after="60"/>
    </w:pPr>
    <w:rPr>
      <w:rFonts w:ascii="Arial Narrow" w:hAnsi="Arial Narrow"/>
      <w:sz w:val="20"/>
    </w:rPr>
  </w:style>
  <w:style w:type="paragraph" w:customStyle="1" w:styleId="TableFootnote">
    <w:name w:val="Table Footnote"/>
    <w:basedOn w:val="TableBody"/>
    <w:rsid w:val="00AA46CE"/>
    <w:pPr>
      <w:spacing w:after="0"/>
    </w:pPr>
    <w:rPr>
      <w:sz w:val="18"/>
    </w:rPr>
  </w:style>
  <w:style w:type="paragraph" w:customStyle="1" w:styleId="TableColumnHeads">
    <w:name w:val="Table Column Heads"/>
    <w:basedOn w:val="TableBody"/>
    <w:next w:val="TableBody"/>
    <w:rsid w:val="00AA46CE"/>
    <w:rPr>
      <w:b/>
    </w:rPr>
  </w:style>
  <w:style w:type="character" w:customStyle="1" w:styleId="CaptionChar">
    <w:name w:val="Caption Char"/>
    <w:basedOn w:val="DefaultParagraphFont"/>
    <w:link w:val="Caption"/>
    <w:rsid w:val="00914D74"/>
    <w:rPr>
      <w:rFonts w:ascii="Arial Narrow" w:hAnsi="Arial Narrow"/>
      <w:b/>
      <w:bCs/>
      <w:lang w:val="en-CA" w:eastAsia="en-US" w:bidi="ar-SA"/>
    </w:rPr>
  </w:style>
  <w:style w:type="paragraph" w:customStyle="1" w:styleId="Tabletext">
    <w:name w:val="Table text"/>
    <w:basedOn w:val="Normal"/>
    <w:rsid w:val="000E2E23"/>
    <w:pPr>
      <w:overflowPunct w:val="0"/>
      <w:autoSpaceDE w:val="0"/>
      <w:autoSpaceDN w:val="0"/>
      <w:adjustRightInd w:val="0"/>
      <w:spacing w:after="0"/>
      <w:textAlignment w:val="baseline"/>
    </w:pPr>
    <w:rPr>
      <w:rFonts w:ascii="Arial Narrow" w:hAnsi="Arial Narrow"/>
      <w:sz w:val="20"/>
      <w:szCs w:val="20"/>
      <w:lang w:val="en-US"/>
    </w:rPr>
  </w:style>
  <w:style w:type="paragraph" w:customStyle="1" w:styleId="Indent025">
    <w:name w:val="Indent 0.25&quot;"/>
    <w:basedOn w:val="Normal"/>
    <w:next w:val="Normal"/>
    <w:rsid w:val="00973E41"/>
    <w:pPr>
      <w:ind w:left="360"/>
    </w:pPr>
  </w:style>
  <w:style w:type="paragraph" w:customStyle="1" w:styleId="Equation">
    <w:name w:val="Equation"/>
    <w:basedOn w:val="Normal"/>
    <w:next w:val="Normal"/>
    <w:rsid w:val="00941B8C"/>
    <w:pPr>
      <w:tabs>
        <w:tab w:val="right" w:pos="9360"/>
      </w:tabs>
    </w:pPr>
  </w:style>
  <w:style w:type="paragraph" w:styleId="NoSpacing">
    <w:name w:val="No Spacing"/>
    <w:rsid w:val="006D5F1C"/>
    <w:rPr>
      <w:rFonts w:ascii="Calibri" w:hAnsi="Calibri"/>
      <w:sz w:val="22"/>
      <w:szCs w:val="22"/>
    </w:rPr>
  </w:style>
  <w:style w:type="paragraph" w:customStyle="1" w:styleId="APEXQuickStyleGuide">
    <w:name w:val="APEX Quick Style Guide"/>
    <w:basedOn w:val="BodyText"/>
    <w:link w:val="APEXQuickStyleGuideChar"/>
    <w:rsid w:val="00E5700E"/>
  </w:style>
  <w:style w:type="paragraph" w:customStyle="1" w:styleId="References">
    <w:name w:val="References"/>
    <w:basedOn w:val="Reference"/>
    <w:link w:val="ReferencesChar"/>
    <w:rsid w:val="00347552"/>
    <w:rPr>
      <w:sz w:val="22"/>
    </w:rPr>
  </w:style>
  <w:style w:type="character" w:customStyle="1" w:styleId="BodyTextChar">
    <w:name w:val="Body Text Char"/>
    <w:basedOn w:val="DefaultParagraphFont"/>
    <w:link w:val="BodyText"/>
    <w:rsid w:val="00E5700E"/>
    <w:rPr>
      <w:rFonts w:ascii="Arial" w:hAnsi="Arial"/>
      <w:sz w:val="24"/>
      <w:szCs w:val="24"/>
      <w:lang w:eastAsia="en-US"/>
    </w:rPr>
  </w:style>
  <w:style w:type="character" w:customStyle="1" w:styleId="APEXQuickStyleGuideChar">
    <w:name w:val="APEX Quick Style Guide Char"/>
    <w:basedOn w:val="BodyTextChar"/>
    <w:link w:val="APEXQuickStyleGuide"/>
    <w:rsid w:val="00E5700E"/>
    <w:rPr>
      <w:rFonts w:ascii="Arial" w:hAnsi="Arial"/>
      <w:sz w:val="24"/>
      <w:szCs w:val="24"/>
      <w:lang w:eastAsia="en-US"/>
    </w:rPr>
  </w:style>
  <w:style w:type="paragraph" w:customStyle="1" w:styleId="Bullet">
    <w:name w:val="Bullet"/>
    <w:basedOn w:val="ListBullet"/>
    <w:link w:val="BulletChar"/>
    <w:rsid w:val="000752A5"/>
  </w:style>
  <w:style w:type="character" w:customStyle="1" w:styleId="ReferenceChar">
    <w:name w:val="Reference Char"/>
    <w:basedOn w:val="DefaultParagraphFont"/>
    <w:link w:val="Reference"/>
    <w:rsid w:val="00E5700E"/>
    <w:rPr>
      <w:rFonts w:ascii="Arial" w:hAnsi="Arial"/>
      <w:sz w:val="24"/>
      <w:szCs w:val="24"/>
      <w:lang w:eastAsia="en-US"/>
    </w:rPr>
  </w:style>
  <w:style w:type="character" w:customStyle="1" w:styleId="ReferencesChar">
    <w:name w:val="References Char"/>
    <w:basedOn w:val="ReferenceChar"/>
    <w:link w:val="References"/>
    <w:rsid w:val="00347552"/>
    <w:rPr>
      <w:rFonts w:ascii="Arial" w:hAnsi="Arial"/>
      <w:sz w:val="22"/>
      <w:szCs w:val="24"/>
      <w:lang w:eastAsia="en-US"/>
    </w:rPr>
  </w:style>
  <w:style w:type="paragraph" w:customStyle="1" w:styleId="Bullet-lastone">
    <w:name w:val="Bullet - last one"/>
    <w:basedOn w:val="ListBulletLastItem"/>
    <w:link w:val="Bullet-lastoneChar"/>
    <w:rsid w:val="000752A5"/>
  </w:style>
  <w:style w:type="character" w:customStyle="1" w:styleId="ListBulletChar">
    <w:name w:val="List Bullet Char"/>
    <w:basedOn w:val="DefaultParagraphFont"/>
    <w:link w:val="ListBullet"/>
    <w:rsid w:val="000752A5"/>
    <w:rPr>
      <w:rFonts w:ascii="Arial" w:hAnsi="Arial"/>
      <w:sz w:val="24"/>
      <w:szCs w:val="24"/>
      <w:lang w:eastAsia="en-US"/>
    </w:rPr>
  </w:style>
  <w:style w:type="character" w:customStyle="1" w:styleId="BulletChar">
    <w:name w:val="Bullet Char"/>
    <w:basedOn w:val="ListBulletChar"/>
    <w:link w:val="Bullet"/>
    <w:rsid w:val="000752A5"/>
    <w:rPr>
      <w:rFonts w:ascii="Arial" w:hAnsi="Arial"/>
      <w:sz w:val="24"/>
      <w:szCs w:val="24"/>
      <w:lang w:eastAsia="en-US"/>
    </w:rPr>
  </w:style>
  <w:style w:type="paragraph" w:customStyle="1" w:styleId="Number">
    <w:name w:val="Number"/>
    <w:basedOn w:val="ListNumber"/>
    <w:link w:val="NumberChar"/>
    <w:rsid w:val="00D12A4B"/>
  </w:style>
  <w:style w:type="character" w:customStyle="1" w:styleId="ListBulletLastItemChar">
    <w:name w:val="List Bullet (Last Item) Char"/>
    <w:basedOn w:val="ListBulletChar"/>
    <w:link w:val="ListBulletLastItem"/>
    <w:rsid w:val="000752A5"/>
    <w:rPr>
      <w:rFonts w:ascii="Arial" w:hAnsi="Arial"/>
      <w:sz w:val="24"/>
      <w:szCs w:val="24"/>
      <w:lang w:eastAsia="en-US"/>
    </w:rPr>
  </w:style>
  <w:style w:type="character" w:customStyle="1" w:styleId="Bullet-lastoneChar">
    <w:name w:val="Bullet - last one Char"/>
    <w:basedOn w:val="ListBulletLastItemChar"/>
    <w:link w:val="Bullet-lastone"/>
    <w:rsid w:val="000752A5"/>
    <w:rPr>
      <w:rFonts w:ascii="Arial" w:hAnsi="Arial"/>
      <w:sz w:val="24"/>
      <w:szCs w:val="24"/>
      <w:lang w:eastAsia="en-US"/>
    </w:rPr>
  </w:style>
  <w:style w:type="paragraph" w:customStyle="1" w:styleId="Number-lastone">
    <w:name w:val="Number - last one"/>
    <w:basedOn w:val="Normal"/>
    <w:link w:val="Number-lastoneChar"/>
    <w:rsid w:val="00D12A4B"/>
  </w:style>
  <w:style w:type="character" w:customStyle="1" w:styleId="ListNumberChar">
    <w:name w:val="List Number Char"/>
    <w:basedOn w:val="DefaultParagraphFont"/>
    <w:link w:val="ListNumber"/>
    <w:rsid w:val="00D12A4B"/>
    <w:rPr>
      <w:rFonts w:ascii="Arial" w:hAnsi="Arial"/>
      <w:sz w:val="24"/>
      <w:szCs w:val="24"/>
      <w:lang w:eastAsia="en-US"/>
    </w:rPr>
  </w:style>
  <w:style w:type="character" w:customStyle="1" w:styleId="NumberChar">
    <w:name w:val="Number Char"/>
    <w:basedOn w:val="ListNumberChar"/>
    <w:link w:val="Number"/>
    <w:rsid w:val="00D12A4B"/>
    <w:rPr>
      <w:rFonts w:ascii="Arial" w:hAnsi="Arial"/>
      <w:sz w:val="24"/>
      <w:szCs w:val="24"/>
      <w:lang w:eastAsia="en-US"/>
    </w:rPr>
  </w:style>
  <w:style w:type="character" w:customStyle="1" w:styleId="Number-lastoneChar">
    <w:name w:val="Number - last one Char"/>
    <w:basedOn w:val="DefaultParagraphFont"/>
    <w:link w:val="Number-lastone"/>
    <w:rsid w:val="00D12A4B"/>
    <w:rPr>
      <w:rFonts w:ascii="Arial" w:hAnsi="Arial"/>
      <w:sz w:val="24"/>
      <w:szCs w:val="24"/>
      <w:lang w:eastAsia="en-US"/>
    </w:rPr>
  </w:style>
  <w:style w:type="paragraph" w:styleId="Quote">
    <w:name w:val="Quote"/>
    <w:basedOn w:val="Normal"/>
    <w:next w:val="Normal"/>
    <w:link w:val="QuoteChar"/>
    <w:uiPriority w:val="29"/>
    <w:rsid w:val="00146756"/>
    <w:rPr>
      <w:i/>
      <w:iCs/>
      <w:color w:val="000000" w:themeColor="text1"/>
    </w:rPr>
  </w:style>
  <w:style w:type="character" w:customStyle="1" w:styleId="QuoteChar">
    <w:name w:val="Quote Char"/>
    <w:basedOn w:val="DefaultParagraphFont"/>
    <w:link w:val="Quote"/>
    <w:uiPriority w:val="29"/>
    <w:rsid w:val="00146756"/>
    <w:rPr>
      <w:rFonts w:ascii="Arial" w:hAnsi="Arial"/>
      <w:i/>
      <w:iCs/>
      <w:color w:val="000000" w:themeColor="text1"/>
      <w:sz w:val="24"/>
      <w:szCs w:val="24"/>
      <w:lang w:eastAsia="en-US"/>
    </w:rPr>
  </w:style>
  <w:style w:type="character" w:customStyle="1" w:styleId="HeaderChar">
    <w:name w:val="Header Char"/>
    <w:basedOn w:val="DefaultParagraphFont"/>
    <w:link w:val="Header"/>
    <w:uiPriority w:val="99"/>
    <w:rsid w:val="003A5E1C"/>
    <w:rPr>
      <w:rFonts w:ascii="Arial" w:hAnsi="Arial"/>
      <w:szCs w:val="24"/>
      <w:lang w:eastAsia="en-US"/>
    </w:rPr>
  </w:style>
  <w:style w:type="character" w:customStyle="1" w:styleId="FooterChar">
    <w:name w:val="Footer Char"/>
    <w:basedOn w:val="DefaultParagraphFont"/>
    <w:link w:val="Footer"/>
    <w:uiPriority w:val="99"/>
    <w:rsid w:val="003A5E1C"/>
    <w:rPr>
      <w:rFonts w:ascii="Arial Narrow" w:hAnsi="Arial Narrow"/>
      <w:b/>
      <w:sz w:val="18"/>
      <w:szCs w:val="24"/>
      <w:lang w:eastAsia="en-US"/>
    </w:rPr>
  </w:style>
  <w:style w:type="paragraph" w:styleId="ListParagraph">
    <w:name w:val="List Paragraph"/>
    <w:basedOn w:val="Normal"/>
    <w:uiPriority w:val="34"/>
    <w:rsid w:val="00473CEE"/>
    <w:pPr>
      <w:ind w:left="720"/>
      <w:contextualSpacing/>
    </w:pPr>
  </w:style>
  <w:style w:type="paragraph" w:customStyle="1" w:styleId="Heading1-Un-numbered">
    <w:name w:val="Heading 1 - Un-numbered"/>
    <w:basedOn w:val="Heading1Unnumbered"/>
    <w:link w:val="Heading1-Un-numberedChar"/>
    <w:rsid w:val="00670275"/>
    <w:pPr>
      <w:spacing w:after="240"/>
    </w:pPr>
  </w:style>
  <w:style w:type="character" w:customStyle="1" w:styleId="Heading1Char">
    <w:name w:val="Heading 1 Char"/>
    <w:basedOn w:val="DefaultParagraphFont"/>
    <w:link w:val="Heading1"/>
    <w:rsid w:val="005257B7"/>
    <w:rPr>
      <w:rFonts w:ascii="Arial Narrow" w:hAnsi="Arial Narrow" w:cs="Arial"/>
      <w:b/>
      <w:bCs/>
      <w:caps/>
      <w:kern w:val="32"/>
      <w:sz w:val="28"/>
      <w:szCs w:val="32"/>
      <w:lang w:eastAsia="en-US"/>
    </w:rPr>
  </w:style>
  <w:style w:type="character" w:customStyle="1" w:styleId="Heading1UnnumberedChar">
    <w:name w:val="Heading 1 (Unnumbered) Char"/>
    <w:basedOn w:val="Heading1Char"/>
    <w:link w:val="Heading1Unnumbered"/>
    <w:rsid w:val="00670275"/>
    <w:rPr>
      <w:rFonts w:ascii="Arial Narrow" w:hAnsi="Arial Narrow" w:cs="Arial"/>
      <w:b/>
      <w:bCs/>
      <w:caps/>
      <w:kern w:val="32"/>
      <w:sz w:val="28"/>
      <w:szCs w:val="32"/>
      <w:lang w:eastAsia="en-US"/>
    </w:rPr>
  </w:style>
  <w:style w:type="character" w:customStyle="1" w:styleId="Heading1-Un-numberedChar">
    <w:name w:val="Heading 1 - Un-numbered Char"/>
    <w:basedOn w:val="Heading1UnnumberedChar"/>
    <w:link w:val="Heading1-Un-numbered"/>
    <w:rsid w:val="00670275"/>
    <w:rPr>
      <w:rFonts w:ascii="Arial Narrow" w:hAnsi="Arial Narrow" w:cs="Arial"/>
      <w:b/>
      <w:bCs/>
      <w:caps/>
      <w:kern w:val="32"/>
      <w:sz w:val="28"/>
      <w:szCs w:val="32"/>
      <w:lang w:eastAsia="en-US"/>
    </w:rPr>
  </w:style>
  <w:style w:type="table" w:customStyle="1" w:styleId="TableGrid10">
    <w:name w:val="Table Grid1"/>
    <w:basedOn w:val="TableNormal"/>
    <w:next w:val="TableGrid"/>
    <w:uiPriority w:val="59"/>
    <w:rsid w:val="00B77547"/>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8E352F"/>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C60B2"/>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83607"/>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val="en-US" w:eastAsia="ja-JP"/>
    </w:rPr>
  </w:style>
  <w:style w:type="character" w:customStyle="1" w:styleId="Heading2Char">
    <w:name w:val="Heading 2 Char"/>
    <w:basedOn w:val="DefaultParagraphFont"/>
    <w:link w:val="Heading2"/>
    <w:rsid w:val="00552574"/>
    <w:rPr>
      <w:rFonts w:ascii="Arial Narrow" w:hAnsi="Arial Narrow" w:cs="Arial"/>
      <w:b/>
      <w:bCs/>
      <w:iCs/>
      <w:sz w:val="24"/>
      <w:szCs w:val="28"/>
      <w:lang w:eastAsia="en-US"/>
    </w:rPr>
  </w:style>
  <w:style w:type="paragraph" w:customStyle="1" w:styleId="Default">
    <w:name w:val="Default"/>
    <w:rsid w:val="00FA0092"/>
    <w:pPr>
      <w:autoSpaceDE w:val="0"/>
      <w:autoSpaceDN w:val="0"/>
      <w:adjustRightInd w:val="0"/>
    </w:pPr>
    <w:rPr>
      <w:color w:val="000000"/>
      <w:sz w:val="24"/>
      <w:szCs w:val="24"/>
      <w:lang w:val="en-US" w:eastAsia="en-US"/>
    </w:rPr>
  </w:style>
  <w:style w:type="character" w:customStyle="1" w:styleId="Heading4Char">
    <w:name w:val="Heading 4 Char"/>
    <w:basedOn w:val="DefaultParagraphFont"/>
    <w:link w:val="Heading4"/>
    <w:rsid w:val="002B58D7"/>
    <w:rPr>
      <w:rFonts w:ascii="Arial Narrow" w:hAnsi="Arial Narrow"/>
      <w:b/>
      <w:bCs/>
      <w:sz w:val="24"/>
      <w:szCs w:val="28"/>
      <w:lang w:eastAsia="en-US"/>
    </w:rPr>
  </w:style>
  <w:style w:type="paragraph" w:customStyle="1" w:styleId="ColorfulList-Accent11">
    <w:name w:val="Colorful List - Accent 11"/>
    <w:basedOn w:val="Normal"/>
    <w:uiPriority w:val="34"/>
    <w:rsid w:val="002052D4"/>
    <w:pPr>
      <w:spacing w:line="276" w:lineRule="auto"/>
      <w:ind w:left="720"/>
      <w:contextualSpacing/>
      <w:jc w:val="left"/>
    </w:pPr>
    <w:rPr>
      <w:rFonts w:ascii="Calibri" w:eastAsia="Calibri" w:hAnsi="Calibri"/>
      <w:sz w:val="22"/>
      <w:szCs w:val="22"/>
      <w:lang w:val="en-US"/>
    </w:rPr>
  </w:style>
  <w:style w:type="paragraph" w:customStyle="1" w:styleId="Table">
    <w:name w:val="Table"/>
    <w:basedOn w:val="Caption"/>
    <w:link w:val="TableChar"/>
    <w:qFormat/>
    <w:rsid w:val="00DB4B7A"/>
    <w:rPr>
      <w:sz w:val="24"/>
    </w:rPr>
  </w:style>
  <w:style w:type="character" w:customStyle="1" w:styleId="TableChar">
    <w:name w:val="Table Char"/>
    <w:basedOn w:val="CaptionChar"/>
    <w:link w:val="Table"/>
    <w:rsid w:val="00DB4B7A"/>
    <w:rPr>
      <w:rFonts w:ascii="Arial Narrow" w:hAnsi="Arial Narrow"/>
      <w:b/>
      <w:bCs/>
      <w:sz w:val="24"/>
      <w:lang w:val="en-CA" w:eastAsia="en-US" w:bidi="ar-SA"/>
    </w:rPr>
  </w:style>
  <w:style w:type="paragraph" w:customStyle="1" w:styleId="Appendix">
    <w:name w:val="Appendix"/>
    <w:basedOn w:val="Normal"/>
    <w:link w:val="AppendixChar"/>
    <w:qFormat/>
    <w:rsid w:val="00AF3633"/>
    <w:pPr>
      <w:jc w:val="center"/>
    </w:pPr>
    <w:rPr>
      <w:rFonts w:ascii="Tahoma" w:hAnsi="Tahoma" w:cs="Tahoma"/>
      <w:b/>
      <w:bCs/>
      <w:sz w:val="36"/>
      <w:szCs w:val="36"/>
    </w:rPr>
  </w:style>
  <w:style w:type="character" w:customStyle="1" w:styleId="AppendixChar">
    <w:name w:val="Appendix Char"/>
    <w:basedOn w:val="DefaultParagraphFont"/>
    <w:link w:val="Appendix"/>
    <w:rsid w:val="00AF3633"/>
    <w:rPr>
      <w:rFonts w:ascii="Tahoma" w:hAnsi="Tahoma" w:cs="Tahoma"/>
      <w:b/>
      <w:bCs/>
      <w:sz w:val="36"/>
      <w:szCs w:val="36"/>
      <w:lang w:eastAsia="en-US"/>
    </w:rPr>
  </w:style>
  <w:style w:type="character" w:styleId="UnresolvedMention">
    <w:name w:val="Unresolved Mention"/>
    <w:basedOn w:val="DefaultParagraphFont"/>
    <w:uiPriority w:val="99"/>
    <w:semiHidden/>
    <w:unhideWhenUsed/>
    <w:rsid w:val="00B50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40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pexgeoscienc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Management\APEX%20Standards\Report%20Standards\APEX%20Report%20Template%20-%2043-101%20-%20Draft%201v4%20-%2029%20Mar%202012_AB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393D6-94E3-4B89-BB18-2280F9E3C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APEX Report Template - 43-101 - Draft 1v4 - 29 Mar 2012_AB2.dotx</Template>
  <TotalTime>497</TotalTime>
  <Pages>22</Pages>
  <Words>7341</Words>
  <Characters>47055</Characters>
  <Application>Microsoft Office Word</Application>
  <DocSecurity>0</DocSecurity>
  <Lines>392</Lines>
  <Paragraphs>108</Paragraphs>
  <ScaleCrop>false</ScaleCrop>
  <HeadingPairs>
    <vt:vector size="2" baseType="variant">
      <vt:variant>
        <vt:lpstr>Title</vt:lpstr>
      </vt:variant>
      <vt:variant>
        <vt:i4>1</vt:i4>
      </vt:variant>
    </vt:vector>
  </HeadingPairs>
  <TitlesOfParts>
    <vt:vector size="1" baseType="lpstr">
      <vt:lpstr>This sample text, which is intended to show how paragraphs should be tagged, can be deleted by choosing Edit &gt; Select All and pressing the Delete key</vt:lpstr>
    </vt:vector>
  </TitlesOfParts>
  <Company>Microsoft</Company>
  <LinksUpToDate>false</LinksUpToDate>
  <CharactersWithSpaces>54288</CharactersWithSpaces>
  <SharedDoc>false</SharedDoc>
  <HLinks>
    <vt:vector size="102" baseType="variant">
      <vt:variant>
        <vt:i4>3014758</vt:i4>
      </vt:variant>
      <vt:variant>
        <vt:i4>105</vt:i4>
      </vt:variant>
      <vt:variant>
        <vt:i4>0</vt:i4>
      </vt:variant>
      <vt:variant>
        <vt:i4>5</vt:i4>
      </vt:variant>
      <vt:variant>
        <vt:lpwstr>http://www.ags.gov.ab.ca/publications/abstracts/OFR_2009_07.html</vt:lpwstr>
      </vt:variant>
      <vt:variant>
        <vt:lpwstr/>
      </vt:variant>
      <vt:variant>
        <vt:i4>1572925</vt:i4>
      </vt:variant>
      <vt:variant>
        <vt:i4>92</vt:i4>
      </vt:variant>
      <vt:variant>
        <vt:i4>0</vt:i4>
      </vt:variant>
      <vt:variant>
        <vt:i4>5</vt:i4>
      </vt:variant>
      <vt:variant>
        <vt:lpwstr/>
      </vt:variant>
      <vt:variant>
        <vt:lpwstr>_Toc228603782</vt:lpwstr>
      </vt:variant>
      <vt:variant>
        <vt:i4>1572925</vt:i4>
      </vt:variant>
      <vt:variant>
        <vt:i4>83</vt:i4>
      </vt:variant>
      <vt:variant>
        <vt:i4>0</vt:i4>
      </vt:variant>
      <vt:variant>
        <vt:i4>5</vt:i4>
      </vt:variant>
      <vt:variant>
        <vt:lpwstr/>
      </vt:variant>
      <vt:variant>
        <vt:lpwstr>_Toc228603781</vt:lpwstr>
      </vt:variant>
      <vt:variant>
        <vt:i4>1572925</vt:i4>
      </vt:variant>
      <vt:variant>
        <vt:i4>77</vt:i4>
      </vt:variant>
      <vt:variant>
        <vt:i4>0</vt:i4>
      </vt:variant>
      <vt:variant>
        <vt:i4>5</vt:i4>
      </vt:variant>
      <vt:variant>
        <vt:lpwstr/>
      </vt:variant>
      <vt:variant>
        <vt:lpwstr>_Toc228603780</vt:lpwstr>
      </vt:variant>
      <vt:variant>
        <vt:i4>1507389</vt:i4>
      </vt:variant>
      <vt:variant>
        <vt:i4>71</vt:i4>
      </vt:variant>
      <vt:variant>
        <vt:i4>0</vt:i4>
      </vt:variant>
      <vt:variant>
        <vt:i4>5</vt:i4>
      </vt:variant>
      <vt:variant>
        <vt:lpwstr/>
      </vt:variant>
      <vt:variant>
        <vt:lpwstr>_Toc228603779</vt:lpwstr>
      </vt:variant>
      <vt:variant>
        <vt:i4>1507389</vt:i4>
      </vt:variant>
      <vt:variant>
        <vt:i4>65</vt:i4>
      </vt:variant>
      <vt:variant>
        <vt:i4>0</vt:i4>
      </vt:variant>
      <vt:variant>
        <vt:i4>5</vt:i4>
      </vt:variant>
      <vt:variant>
        <vt:lpwstr/>
      </vt:variant>
      <vt:variant>
        <vt:lpwstr>_Toc228603778</vt:lpwstr>
      </vt:variant>
      <vt:variant>
        <vt:i4>1179699</vt:i4>
      </vt:variant>
      <vt:variant>
        <vt:i4>56</vt:i4>
      </vt:variant>
      <vt:variant>
        <vt:i4>0</vt:i4>
      </vt:variant>
      <vt:variant>
        <vt:i4>5</vt:i4>
      </vt:variant>
      <vt:variant>
        <vt:lpwstr/>
      </vt:variant>
      <vt:variant>
        <vt:lpwstr>_Toc228603927</vt:lpwstr>
      </vt:variant>
      <vt:variant>
        <vt:i4>1179699</vt:i4>
      </vt:variant>
      <vt:variant>
        <vt:i4>50</vt:i4>
      </vt:variant>
      <vt:variant>
        <vt:i4>0</vt:i4>
      </vt:variant>
      <vt:variant>
        <vt:i4>5</vt:i4>
      </vt:variant>
      <vt:variant>
        <vt:lpwstr/>
      </vt:variant>
      <vt:variant>
        <vt:lpwstr>_Toc228603926</vt:lpwstr>
      </vt:variant>
      <vt:variant>
        <vt:i4>1179699</vt:i4>
      </vt:variant>
      <vt:variant>
        <vt:i4>44</vt:i4>
      </vt:variant>
      <vt:variant>
        <vt:i4>0</vt:i4>
      </vt:variant>
      <vt:variant>
        <vt:i4>5</vt:i4>
      </vt:variant>
      <vt:variant>
        <vt:lpwstr/>
      </vt:variant>
      <vt:variant>
        <vt:lpwstr>_Toc228603925</vt:lpwstr>
      </vt:variant>
      <vt:variant>
        <vt:i4>1179699</vt:i4>
      </vt:variant>
      <vt:variant>
        <vt:i4>38</vt:i4>
      </vt:variant>
      <vt:variant>
        <vt:i4>0</vt:i4>
      </vt:variant>
      <vt:variant>
        <vt:i4>5</vt:i4>
      </vt:variant>
      <vt:variant>
        <vt:lpwstr/>
      </vt:variant>
      <vt:variant>
        <vt:lpwstr>_Toc228603924</vt:lpwstr>
      </vt:variant>
      <vt:variant>
        <vt:i4>1179699</vt:i4>
      </vt:variant>
      <vt:variant>
        <vt:i4>32</vt:i4>
      </vt:variant>
      <vt:variant>
        <vt:i4>0</vt:i4>
      </vt:variant>
      <vt:variant>
        <vt:i4>5</vt:i4>
      </vt:variant>
      <vt:variant>
        <vt:lpwstr/>
      </vt:variant>
      <vt:variant>
        <vt:lpwstr>_Toc228603923</vt:lpwstr>
      </vt:variant>
      <vt:variant>
        <vt:i4>1179699</vt:i4>
      </vt:variant>
      <vt:variant>
        <vt:i4>26</vt:i4>
      </vt:variant>
      <vt:variant>
        <vt:i4>0</vt:i4>
      </vt:variant>
      <vt:variant>
        <vt:i4>5</vt:i4>
      </vt:variant>
      <vt:variant>
        <vt:lpwstr/>
      </vt:variant>
      <vt:variant>
        <vt:lpwstr>_Toc228603922</vt:lpwstr>
      </vt:variant>
      <vt:variant>
        <vt:i4>1179699</vt:i4>
      </vt:variant>
      <vt:variant>
        <vt:i4>20</vt:i4>
      </vt:variant>
      <vt:variant>
        <vt:i4>0</vt:i4>
      </vt:variant>
      <vt:variant>
        <vt:i4>5</vt:i4>
      </vt:variant>
      <vt:variant>
        <vt:lpwstr/>
      </vt:variant>
      <vt:variant>
        <vt:lpwstr>_Toc228603921</vt:lpwstr>
      </vt:variant>
      <vt:variant>
        <vt:i4>1179699</vt:i4>
      </vt:variant>
      <vt:variant>
        <vt:i4>14</vt:i4>
      </vt:variant>
      <vt:variant>
        <vt:i4>0</vt:i4>
      </vt:variant>
      <vt:variant>
        <vt:i4>5</vt:i4>
      </vt:variant>
      <vt:variant>
        <vt:lpwstr/>
      </vt:variant>
      <vt:variant>
        <vt:lpwstr>_Toc228603920</vt:lpwstr>
      </vt:variant>
      <vt:variant>
        <vt:i4>1114163</vt:i4>
      </vt:variant>
      <vt:variant>
        <vt:i4>8</vt:i4>
      </vt:variant>
      <vt:variant>
        <vt:i4>0</vt:i4>
      </vt:variant>
      <vt:variant>
        <vt:i4>5</vt:i4>
      </vt:variant>
      <vt:variant>
        <vt:lpwstr/>
      </vt:variant>
      <vt:variant>
        <vt:lpwstr>_Toc228603919</vt:lpwstr>
      </vt:variant>
      <vt:variant>
        <vt:i4>393305</vt:i4>
      </vt:variant>
      <vt:variant>
        <vt:i4>3</vt:i4>
      </vt:variant>
      <vt:variant>
        <vt:i4>0</vt:i4>
      </vt:variant>
      <vt:variant>
        <vt:i4>5</vt:i4>
      </vt:variant>
      <vt:variant>
        <vt:lpwstr>http://www.ags.gov.ab.ca/</vt:lpwstr>
      </vt:variant>
      <vt:variant>
        <vt:lpwstr/>
      </vt:variant>
      <vt:variant>
        <vt:i4>4980777</vt:i4>
      </vt:variant>
      <vt:variant>
        <vt:i4>0</vt:i4>
      </vt:variant>
      <vt:variant>
        <vt:i4>0</vt:i4>
      </vt:variant>
      <vt:variant>
        <vt:i4>5</vt:i4>
      </vt:variant>
      <vt:variant>
        <vt:lpwstr>mailto:AGS-Info@ercb.ca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sample text, which is intended to show how paragraphs should be tagged, can be deleted by choosing Edit &gt; Select All and pressing the Delete key</dc:title>
  <dc:creator>Tara Gunson</dc:creator>
  <cp:lastModifiedBy>Tara Gunson</cp:lastModifiedBy>
  <cp:revision>1</cp:revision>
  <cp:lastPrinted>2021-04-13T19:04:00Z</cp:lastPrinted>
  <dcterms:created xsi:type="dcterms:W3CDTF">2021-04-12T22:14:00Z</dcterms:created>
  <dcterms:modified xsi:type="dcterms:W3CDTF">2021-07-15T01:24:00Z</dcterms:modified>
</cp:coreProperties>
</file>