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D6925" w14:textId="77777777" w:rsidR="00B17177" w:rsidRPr="00BB411B" w:rsidRDefault="00B17177" w:rsidP="002626AA">
      <w:r w:rsidRPr="002626AA">
        <w:rPr>
          <w:noProof/>
          <w:lang w:val="es-AR" w:eastAsia="es-AR"/>
        </w:rPr>
        <w:drawing>
          <wp:anchor distT="0" distB="0" distL="114300" distR="114300" simplePos="0" relativeHeight="251658240" behindDoc="0" locked="0" layoutInCell="1" allowOverlap="1" wp14:anchorId="41E1BAF9" wp14:editId="0BCEC89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6AA">
        <w:rPr>
          <w:noProof/>
          <w:lang w:val="es-AR" w:eastAsia="es-AR"/>
        </w:rPr>
        <w:drawing>
          <wp:anchor distT="0" distB="0" distL="114300" distR="114300" simplePos="0" relativeHeight="251659264" behindDoc="0" locked="0" layoutInCell="1" allowOverlap="1" wp14:anchorId="16F1EC13" wp14:editId="59FA569D">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14:paraId="6BB78E19" w14:textId="0D7A3D14" w:rsidR="009C3232" w:rsidRPr="002344DB" w:rsidDel="0084401C" w:rsidRDefault="009C3232">
      <w:pPr>
        <w:spacing w:after="0"/>
        <w:jc w:val="right"/>
        <w:rPr>
          <w:ins w:id="0" w:author="Tech3" w:date="2017-06-13T13:09:00Z"/>
          <w:del w:id="1" w:author="Ida Porter" w:date="2017-06-20T16:08:00Z"/>
          <w:rFonts w:ascii="Times New Roman" w:hAnsi="Times New Roman" w:cs="Times New Roman"/>
          <w:b/>
          <w:rPrChange w:id="2" w:author="Tech3" w:date="2017-06-13T13:21:00Z">
            <w:rPr>
              <w:ins w:id="3" w:author="Tech3" w:date="2017-06-13T13:09:00Z"/>
              <w:del w:id="4" w:author="Ida Porter" w:date="2017-06-20T16:08:00Z"/>
              <w:rFonts w:ascii="Times New Roman" w:hAnsi="Times New Roman" w:cs="Times New Roman"/>
              <w:b/>
              <w:lang w:val="en-US"/>
            </w:rPr>
          </w:rPrChange>
        </w:rPr>
        <w:pPrChange w:id="5" w:author="Tech3" w:date="2017-06-13T13:09:00Z">
          <w:pPr>
            <w:keepNext/>
            <w:tabs>
              <w:tab w:val="left" w:pos="720"/>
              <w:tab w:val="left" w:pos="2160"/>
            </w:tabs>
            <w:spacing w:after="0" w:line="240" w:lineRule="auto"/>
            <w:jc w:val="both"/>
            <w:outlineLvl w:val="1"/>
          </w:pPr>
        </w:pPrChange>
      </w:pPr>
      <w:ins w:id="6" w:author="Tech3" w:date="2017-06-13T13:08:00Z">
        <w:r w:rsidRPr="002344DB">
          <w:rPr>
            <w:rFonts w:ascii="Times New Roman" w:hAnsi="Times New Roman" w:cs="Times New Roman"/>
            <w:b/>
            <w:rPrChange w:id="7" w:author="Tech3" w:date="2017-06-13T13:21:00Z">
              <w:rPr>
                <w:lang w:val="en-US"/>
              </w:rPr>
            </w:rPrChange>
          </w:rPr>
          <w:t>NWB File No: 2BE-</w:t>
        </w:r>
      </w:ins>
      <w:ins w:id="8" w:author="Ida Porter" w:date="2017-06-20T16:08:00Z">
        <w:r w:rsidR="0084401C">
          <w:rPr>
            <w:rFonts w:ascii="Times New Roman" w:hAnsi="Times New Roman" w:cs="Times New Roman"/>
            <w:b/>
          </w:rPr>
          <w:t>HIG1217 Renewal</w:t>
        </w:r>
      </w:ins>
      <w:ins w:id="9" w:author="Tech3" w:date="2017-06-13T13:08:00Z">
        <w:del w:id="10" w:author="Ida Porter" w:date="2017-06-20T16:08:00Z">
          <w:r w:rsidRPr="002344DB" w:rsidDel="0084401C">
            <w:rPr>
              <w:rFonts w:ascii="Times New Roman" w:hAnsi="Times New Roman" w:cs="Times New Roman"/>
              <w:b/>
              <w:rPrChange w:id="11" w:author="Tech3" w:date="2017-06-13T13:21:00Z">
                <w:rPr>
                  <w:lang w:val="en-US"/>
                </w:rPr>
              </w:rPrChange>
            </w:rPr>
            <w:delText xml:space="preserve">MDP1520 / </w:delText>
          </w:r>
        </w:del>
      </w:ins>
    </w:p>
    <w:p w14:paraId="7BD3573B" w14:textId="77777777" w:rsidR="009C3232" w:rsidRPr="002344DB" w:rsidRDefault="009C3232">
      <w:pPr>
        <w:spacing w:after="0"/>
        <w:jc w:val="right"/>
        <w:rPr>
          <w:ins w:id="12" w:author="Tech3" w:date="2017-06-13T13:08:00Z"/>
          <w:rFonts w:ascii="Times New Roman" w:hAnsi="Times New Roman" w:cs="Times New Roman"/>
          <w:b/>
          <w:rPrChange w:id="13" w:author="Tech3" w:date="2017-06-13T13:21:00Z">
            <w:rPr>
              <w:ins w:id="14" w:author="Tech3" w:date="2017-06-13T13:08:00Z"/>
              <w:lang w:val="en-US"/>
            </w:rPr>
          </w:rPrChange>
        </w:rPr>
        <w:pPrChange w:id="15" w:author="Ida Porter" w:date="2017-06-20T16:08:00Z">
          <w:pPr>
            <w:keepNext/>
            <w:tabs>
              <w:tab w:val="left" w:pos="720"/>
              <w:tab w:val="left" w:pos="2160"/>
            </w:tabs>
            <w:spacing w:after="0" w:line="240" w:lineRule="auto"/>
            <w:jc w:val="both"/>
            <w:outlineLvl w:val="1"/>
          </w:pPr>
        </w:pPrChange>
      </w:pPr>
      <w:ins w:id="16" w:author="Tech3" w:date="2017-06-13T13:08:00Z">
        <w:del w:id="17" w:author="Ida Porter" w:date="2017-06-20T16:08:00Z">
          <w:r w:rsidRPr="002344DB" w:rsidDel="0084401C">
            <w:rPr>
              <w:rFonts w:ascii="Times New Roman" w:hAnsi="Times New Roman" w:cs="Times New Roman"/>
              <w:b/>
              <w:rPrChange w:id="18" w:author="Tech3" w:date="2017-06-13T13:21:00Z">
                <w:rPr>
                  <w:lang w:val="en-US"/>
                </w:rPr>
              </w:rPrChange>
            </w:rPr>
            <w:delText>Amendment No. 1</w:delText>
          </w:r>
        </w:del>
      </w:ins>
    </w:p>
    <w:p w14:paraId="75C65FE7" w14:textId="25E4EBD8" w:rsidR="0004542F" w:rsidRPr="002344DB" w:rsidRDefault="00EE475B">
      <w:pPr>
        <w:rPr>
          <w:rFonts w:ascii="Times New Roman" w:hAnsi="Times New Roman" w:cs="Times New Roman"/>
          <w:rPrChange w:id="19" w:author="Tech3" w:date="2017-06-13T13:21:00Z">
            <w:rPr>
              <w:lang w:val="en-US"/>
            </w:rPr>
          </w:rPrChange>
        </w:rPr>
        <w:pPrChange w:id="20" w:author="Tech3" w:date="2017-06-13T13:08:00Z">
          <w:pPr>
            <w:keepNext/>
            <w:tabs>
              <w:tab w:val="left" w:pos="720"/>
              <w:tab w:val="left" w:pos="2160"/>
            </w:tabs>
            <w:spacing w:after="0" w:line="240" w:lineRule="auto"/>
            <w:jc w:val="both"/>
            <w:outlineLvl w:val="1"/>
          </w:pPr>
        </w:pPrChange>
      </w:pPr>
      <w:r w:rsidRPr="002344DB">
        <w:rPr>
          <w:rFonts w:ascii="Times New Roman" w:hAnsi="Times New Roman" w:cs="Times New Roman"/>
          <w:rPrChange w:id="21" w:author="Tech3" w:date="2017-06-13T13:21:00Z">
            <w:rPr>
              <w:lang w:val="en-US"/>
            </w:rPr>
          </w:rPrChange>
        </w:rPr>
        <w:t xml:space="preserve">June </w:t>
      </w:r>
      <w:ins w:id="22" w:author="Ida Porter" w:date="2017-06-20T16:10:00Z">
        <w:r w:rsidR="0084401C">
          <w:rPr>
            <w:rFonts w:ascii="Times New Roman" w:hAnsi="Times New Roman" w:cs="Times New Roman"/>
          </w:rPr>
          <w:t>2</w:t>
        </w:r>
        <w:r w:rsidR="00C10C71">
          <w:rPr>
            <w:rFonts w:ascii="Times New Roman" w:hAnsi="Times New Roman" w:cs="Times New Roman"/>
          </w:rPr>
          <w:t>3</w:t>
        </w:r>
      </w:ins>
      <w:del w:id="23" w:author="Ida Porter" w:date="2017-06-20T16:10:00Z">
        <w:r w:rsidRPr="002344DB" w:rsidDel="0084401C">
          <w:rPr>
            <w:rFonts w:ascii="Times New Roman" w:hAnsi="Times New Roman" w:cs="Times New Roman"/>
            <w:rPrChange w:id="24" w:author="Tech3" w:date="2017-06-13T13:21:00Z">
              <w:rPr>
                <w:lang w:val="en-US"/>
              </w:rPr>
            </w:rPrChange>
          </w:rPr>
          <w:delText>16</w:delText>
        </w:r>
      </w:del>
      <w:r w:rsidR="00191C92" w:rsidRPr="002344DB">
        <w:rPr>
          <w:rFonts w:ascii="Times New Roman" w:hAnsi="Times New Roman" w:cs="Times New Roman"/>
          <w:rPrChange w:id="25" w:author="Tech3" w:date="2017-06-13T13:21:00Z">
            <w:rPr>
              <w:lang w:val="en-US"/>
            </w:rPr>
          </w:rPrChange>
        </w:rPr>
        <w:t>, 2017</w:t>
      </w:r>
      <w:del w:id="26" w:author="Tech3" w:date="2017-06-13T13:09:00Z">
        <w:r w:rsidR="0004542F" w:rsidRPr="002344DB" w:rsidDel="009C3232">
          <w:rPr>
            <w:rFonts w:ascii="Times New Roman" w:hAnsi="Times New Roman" w:cs="Times New Roman"/>
            <w:rPrChange w:id="27" w:author="Tech3" w:date="2017-06-13T13:21:00Z">
              <w:rPr>
                <w:lang w:val="en-US"/>
              </w:rPr>
            </w:rPrChange>
          </w:rPr>
          <w:tab/>
        </w:r>
        <w:r w:rsidR="0004542F" w:rsidRPr="002344DB" w:rsidDel="009C3232">
          <w:rPr>
            <w:rFonts w:ascii="Times New Roman" w:hAnsi="Times New Roman" w:cs="Times New Roman"/>
            <w:rPrChange w:id="28" w:author="Tech3" w:date="2017-06-13T13:21:00Z">
              <w:rPr>
                <w:lang w:val="en-US"/>
              </w:rPr>
            </w:rPrChange>
          </w:rPr>
          <w:tab/>
        </w:r>
        <w:r w:rsidR="0004542F" w:rsidRPr="002344DB" w:rsidDel="009C3232">
          <w:rPr>
            <w:rFonts w:ascii="Times New Roman" w:hAnsi="Times New Roman" w:cs="Times New Roman"/>
            <w:rPrChange w:id="29" w:author="Tech3" w:date="2017-06-13T13:21:00Z">
              <w:rPr>
                <w:lang w:val="en-US"/>
              </w:rPr>
            </w:rPrChange>
          </w:rPr>
          <w:tab/>
        </w:r>
        <w:r w:rsidR="0004542F" w:rsidRPr="002344DB" w:rsidDel="009C3232">
          <w:rPr>
            <w:rFonts w:ascii="Times New Roman" w:hAnsi="Times New Roman" w:cs="Times New Roman"/>
            <w:rPrChange w:id="30" w:author="Tech3" w:date="2017-06-13T13:21:00Z">
              <w:rPr>
                <w:lang w:val="en-US"/>
              </w:rPr>
            </w:rPrChange>
          </w:rPr>
          <w:tab/>
        </w:r>
        <w:r w:rsidR="0004542F" w:rsidRPr="002344DB" w:rsidDel="009C3232">
          <w:rPr>
            <w:rFonts w:ascii="Times New Roman" w:hAnsi="Times New Roman" w:cs="Times New Roman"/>
            <w:rPrChange w:id="31" w:author="Tech3" w:date="2017-06-13T13:21:00Z">
              <w:rPr>
                <w:lang w:val="en-US"/>
              </w:rPr>
            </w:rPrChange>
          </w:rPr>
          <w:tab/>
        </w:r>
        <w:r w:rsidR="0004542F" w:rsidRPr="002344DB" w:rsidDel="009C3232">
          <w:rPr>
            <w:rFonts w:ascii="Times New Roman" w:hAnsi="Times New Roman" w:cs="Times New Roman"/>
            <w:rPrChange w:id="32" w:author="Tech3" w:date="2017-06-13T13:21:00Z">
              <w:rPr>
                <w:lang w:val="en-US"/>
              </w:rPr>
            </w:rPrChange>
          </w:rPr>
          <w:tab/>
        </w:r>
      </w:del>
      <w:del w:id="33" w:author="Tech3" w:date="2017-06-13T13:08:00Z">
        <w:r w:rsidR="0004542F" w:rsidRPr="002344DB" w:rsidDel="009C3232">
          <w:rPr>
            <w:rFonts w:ascii="Times New Roman" w:hAnsi="Times New Roman" w:cs="Times New Roman"/>
            <w:rPrChange w:id="34" w:author="Tech3" w:date="2017-06-13T13:21:00Z">
              <w:rPr>
                <w:lang w:val="en-US"/>
              </w:rPr>
            </w:rPrChange>
          </w:rPr>
          <w:delText>NWB File No:</w:delText>
        </w:r>
        <w:r w:rsidR="00567991" w:rsidRPr="002344DB" w:rsidDel="009C3232">
          <w:rPr>
            <w:rFonts w:ascii="Times New Roman" w:hAnsi="Times New Roman" w:cs="Times New Roman"/>
            <w:rPrChange w:id="35" w:author="Tech3" w:date="2017-06-13T13:21:00Z">
              <w:rPr>
                <w:lang w:val="en-US"/>
              </w:rPr>
            </w:rPrChange>
          </w:rPr>
          <w:delText xml:space="preserve"> </w:delText>
        </w:r>
        <w:r w:rsidRPr="002344DB" w:rsidDel="009C3232">
          <w:rPr>
            <w:rFonts w:ascii="Times New Roman" w:hAnsi="Times New Roman" w:cs="Times New Roman"/>
            <w:rPrChange w:id="36" w:author="Tech3" w:date="2017-06-13T13:21:00Z">
              <w:rPr>
                <w:lang w:val="en-US"/>
              </w:rPr>
            </w:rPrChange>
          </w:rPr>
          <w:delText>2BE-MDP1520</w:delText>
        </w:r>
      </w:del>
      <w:del w:id="37" w:author="Tech3" w:date="2017-06-13T13:03:00Z">
        <w:r w:rsidR="0004542F" w:rsidRPr="002344DB" w:rsidDel="009C3232">
          <w:rPr>
            <w:rFonts w:ascii="Times New Roman" w:hAnsi="Times New Roman" w:cs="Times New Roman"/>
            <w:rPrChange w:id="38" w:author="Tech3" w:date="2017-06-13T13:21:00Z">
              <w:rPr>
                <w:lang w:val="en-US"/>
              </w:rPr>
            </w:rPrChange>
          </w:rPr>
          <w:tab/>
        </w:r>
        <w:r w:rsidR="0004542F" w:rsidRPr="002344DB" w:rsidDel="009C3232">
          <w:rPr>
            <w:rFonts w:ascii="Times New Roman" w:hAnsi="Times New Roman" w:cs="Times New Roman"/>
            <w:rPrChange w:id="39" w:author="Tech3" w:date="2017-06-13T13:21:00Z">
              <w:rPr>
                <w:lang w:val="en-US"/>
              </w:rPr>
            </w:rPrChange>
          </w:rPr>
          <w:tab/>
        </w:r>
        <w:r w:rsidR="0004542F" w:rsidRPr="002344DB" w:rsidDel="009C3232">
          <w:rPr>
            <w:rFonts w:ascii="Times New Roman" w:hAnsi="Times New Roman" w:cs="Times New Roman"/>
            <w:rPrChange w:id="40" w:author="Tech3" w:date="2017-06-13T13:21:00Z">
              <w:rPr>
                <w:lang w:val="en-US"/>
              </w:rPr>
            </w:rPrChange>
          </w:rPr>
          <w:tab/>
        </w:r>
        <w:r w:rsidR="0004542F" w:rsidRPr="002344DB" w:rsidDel="009C3232">
          <w:rPr>
            <w:rFonts w:ascii="Times New Roman" w:hAnsi="Times New Roman" w:cs="Times New Roman"/>
            <w:rPrChange w:id="41" w:author="Tech3" w:date="2017-06-13T13:21:00Z">
              <w:rPr>
                <w:lang w:val="en-US"/>
              </w:rPr>
            </w:rPrChange>
          </w:rPr>
          <w:tab/>
        </w:r>
        <w:r w:rsidR="0004542F" w:rsidRPr="002344DB" w:rsidDel="009C3232">
          <w:rPr>
            <w:rFonts w:ascii="Times New Roman" w:hAnsi="Times New Roman" w:cs="Times New Roman"/>
            <w:rPrChange w:id="42" w:author="Tech3" w:date="2017-06-13T13:21:00Z">
              <w:rPr>
                <w:lang w:val="en-US"/>
              </w:rPr>
            </w:rPrChange>
          </w:rPr>
          <w:tab/>
        </w:r>
        <w:r w:rsidR="0004542F" w:rsidRPr="002344DB" w:rsidDel="009C3232">
          <w:rPr>
            <w:rFonts w:ascii="Times New Roman" w:hAnsi="Times New Roman" w:cs="Times New Roman"/>
            <w:rPrChange w:id="43" w:author="Tech3" w:date="2017-06-13T13:21:00Z">
              <w:rPr>
                <w:lang w:val="en-US"/>
              </w:rPr>
            </w:rPrChange>
          </w:rPr>
          <w:tab/>
        </w:r>
        <w:r w:rsidR="0004542F" w:rsidRPr="002344DB" w:rsidDel="009C3232">
          <w:rPr>
            <w:rFonts w:ascii="Times New Roman" w:hAnsi="Times New Roman" w:cs="Times New Roman"/>
            <w:rPrChange w:id="44" w:author="Tech3" w:date="2017-06-13T13:21:00Z">
              <w:rPr>
                <w:lang w:val="en-US"/>
              </w:rPr>
            </w:rPrChange>
          </w:rPr>
          <w:tab/>
        </w:r>
      </w:del>
    </w:p>
    <w:p w14:paraId="565A094B" w14:textId="77777777" w:rsidR="0004542F" w:rsidRPr="002344DB" w:rsidRDefault="0004542F">
      <w:pPr>
        <w:rPr>
          <w:rPrChange w:id="45" w:author="Tech3" w:date="2017-06-13T13:21:00Z">
            <w:rPr>
              <w:lang w:val="en-US"/>
            </w:rPr>
          </w:rPrChange>
        </w:rPr>
        <w:pPrChange w:id="46" w:author="Tech3" w:date="2017-06-13T13:03:00Z">
          <w:pPr>
            <w:keepNext/>
            <w:spacing w:after="0" w:line="240" w:lineRule="auto"/>
            <w:jc w:val="both"/>
            <w:outlineLvl w:val="0"/>
          </w:pPr>
        </w:pPrChange>
      </w:pPr>
    </w:p>
    <w:p w14:paraId="2BBC727F" w14:textId="1EBCAA06" w:rsidR="0084401C" w:rsidRDefault="00C10C71" w:rsidP="0084401C">
      <w:pPr>
        <w:spacing w:after="0" w:line="240" w:lineRule="auto"/>
        <w:rPr>
          <w:ins w:id="47" w:author="Ida Porter" w:date="2017-06-20T16:07:00Z"/>
          <w:rFonts w:ascii="Times New Roman" w:eastAsia="Times New Roman" w:hAnsi="Times New Roman" w:cs="Times New Roman"/>
          <w:sz w:val="24"/>
          <w:szCs w:val="20"/>
          <w:lang w:val="en-US"/>
        </w:rPr>
      </w:pPr>
      <w:ins w:id="48" w:author="Ida Porter" w:date="2017-06-20T16:07:00Z">
        <w:r>
          <w:rPr>
            <w:rFonts w:ascii="Times New Roman" w:eastAsia="Times New Roman" w:hAnsi="Times New Roman" w:cs="Times New Roman"/>
            <w:sz w:val="24"/>
            <w:szCs w:val="20"/>
            <w:lang w:val="en-US"/>
          </w:rPr>
          <w:t>Theodore Muraro</w:t>
        </w:r>
      </w:ins>
    </w:p>
    <w:p w14:paraId="7781466E" w14:textId="77777777" w:rsidR="0084401C" w:rsidRDefault="0084401C" w:rsidP="0084401C">
      <w:pPr>
        <w:spacing w:after="0" w:line="240" w:lineRule="auto"/>
        <w:rPr>
          <w:ins w:id="49" w:author="Ida Porter" w:date="2017-06-20T16:07:00Z"/>
          <w:rFonts w:ascii="Times New Roman" w:eastAsia="Times New Roman" w:hAnsi="Times New Roman" w:cs="Times New Roman"/>
          <w:sz w:val="24"/>
          <w:szCs w:val="20"/>
          <w:lang w:val="en-US"/>
        </w:rPr>
      </w:pPr>
      <w:ins w:id="50" w:author="Ida Porter" w:date="2017-06-20T16:07:00Z">
        <w:r>
          <w:rPr>
            <w:rFonts w:ascii="Times New Roman" w:eastAsia="Times New Roman" w:hAnsi="Times New Roman" w:cs="Times New Roman"/>
            <w:sz w:val="24"/>
            <w:szCs w:val="20"/>
            <w:lang w:val="en-US"/>
          </w:rPr>
          <w:t>MMG Resources Inc.</w:t>
        </w:r>
      </w:ins>
    </w:p>
    <w:p w14:paraId="3577DC91" w14:textId="77777777" w:rsidR="0084401C" w:rsidRDefault="0084401C" w:rsidP="0084401C">
      <w:pPr>
        <w:spacing w:after="0" w:line="240" w:lineRule="auto"/>
        <w:rPr>
          <w:ins w:id="51" w:author="Ida Porter" w:date="2017-06-20T16:07:00Z"/>
          <w:rFonts w:ascii="Times New Roman" w:eastAsia="Times New Roman" w:hAnsi="Times New Roman" w:cs="Times New Roman"/>
          <w:sz w:val="24"/>
          <w:szCs w:val="20"/>
          <w:lang w:val="en-US"/>
        </w:rPr>
      </w:pPr>
      <w:ins w:id="52" w:author="Ida Porter" w:date="2017-06-20T16:07:00Z">
        <w:r>
          <w:rPr>
            <w:rFonts w:ascii="Times New Roman" w:eastAsia="Times New Roman" w:hAnsi="Times New Roman" w:cs="Times New Roman"/>
            <w:sz w:val="24"/>
            <w:szCs w:val="20"/>
            <w:lang w:val="en-US"/>
          </w:rPr>
          <w:t>PO Box 91460</w:t>
        </w:r>
      </w:ins>
    </w:p>
    <w:p w14:paraId="57235D22" w14:textId="42BD1321" w:rsidR="00C1132A" w:rsidRPr="0084401C" w:rsidDel="0084401C" w:rsidRDefault="0084401C">
      <w:pPr>
        <w:spacing w:after="0" w:line="240" w:lineRule="auto"/>
        <w:rPr>
          <w:del w:id="53" w:author="Ida Porter" w:date="2017-06-20T16:07:00Z"/>
          <w:rFonts w:ascii="Times New Roman" w:eastAsia="Times New Roman" w:hAnsi="Times New Roman" w:cs="Times New Roman"/>
          <w:sz w:val="24"/>
          <w:szCs w:val="20"/>
          <w:lang w:val="en-US"/>
        </w:rPr>
        <w:pPrChange w:id="54" w:author="Ida Porter" w:date="2017-06-20T16:09:00Z">
          <w:pPr>
            <w:tabs>
              <w:tab w:val="left" w:pos="2160"/>
            </w:tabs>
            <w:spacing w:after="0" w:line="240" w:lineRule="auto"/>
            <w:jc w:val="both"/>
          </w:pPr>
        </w:pPrChange>
      </w:pPr>
      <w:ins w:id="55" w:author="Ida Porter" w:date="2017-06-20T16:07:00Z">
        <w:r>
          <w:rPr>
            <w:rFonts w:ascii="Times New Roman" w:eastAsia="Times New Roman" w:hAnsi="Times New Roman" w:cs="Times New Roman"/>
            <w:sz w:val="24"/>
            <w:szCs w:val="20"/>
            <w:lang w:val="en-US"/>
          </w:rPr>
          <w:t>West Vancouver BC V7V 3P1</w:t>
        </w:r>
      </w:ins>
      <w:del w:id="56" w:author="Ida Porter" w:date="2017-06-20T16:07:00Z">
        <w:r w:rsidR="00EE475B" w:rsidRPr="002344DB" w:rsidDel="0084401C">
          <w:rPr>
            <w:rFonts w:ascii="Times New Roman" w:eastAsia="Times New Roman" w:hAnsi="Times New Roman" w:cs="Times New Roman"/>
            <w:sz w:val="24"/>
            <w:szCs w:val="20"/>
            <w:rPrChange w:id="57" w:author="Tech3" w:date="2017-06-13T13:21:00Z">
              <w:rPr>
                <w:rFonts w:ascii="Times New Roman" w:eastAsia="Times New Roman" w:hAnsi="Times New Roman" w:cs="Times New Roman"/>
                <w:sz w:val="24"/>
                <w:szCs w:val="20"/>
                <w:lang w:val="en-US"/>
              </w:rPr>
            </w:rPrChange>
          </w:rPr>
          <w:delText>Tara Gunson</w:delText>
        </w:r>
        <w:r w:rsidR="0055739F" w:rsidRPr="002344DB" w:rsidDel="0084401C">
          <w:rPr>
            <w:rFonts w:ascii="Times New Roman" w:eastAsia="Times New Roman" w:hAnsi="Times New Roman" w:cs="Times New Roman"/>
            <w:sz w:val="24"/>
            <w:szCs w:val="20"/>
            <w:rPrChange w:id="58" w:author="Tech3" w:date="2017-06-13T13:21:00Z">
              <w:rPr>
                <w:rFonts w:ascii="Times New Roman" w:eastAsia="Times New Roman" w:hAnsi="Times New Roman" w:cs="Times New Roman"/>
                <w:sz w:val="24"/>
                <w:szCs w:val="20"/>
                <w:lang w:val="en-US"/>
              </w:rPr>
            </w:rPrChange>
          </w:rPr>
          <w:delText>, B.Sc., P. Geo</w:delText>
        </w:r>
      </w:del>
    </w:p>
    <w:p w14:paraId="02B8C7DC" w14:textId="2DADED6E" w:rsidR="00C1132A" w:rsidRPr="002344DB" w:rsidDel="0084401C" w:rsidRDefault="00EE475B" w:rsidP="00C1132A">
      <w:pPr>
        <w:tabs>
          <w:tab w:val="left" w:pos="2160"/>
        </w:tabs>
        <w:spacing w:after="0" w:line="240" w:lineRule="auto"/>
        <w:jc w:val="both"/>
        <w:rPr>
          <w:del w:id="59" w:author="Ida Porter" w:date="2017-06-20T16:07:00Z"/>
          <w:rFonts w:ascii="Times New Roman" w:eastAsia="Times New Roman" w:hAnsi="Times New Roman" w:cs="Times New Roman"/>
          <w:sz w:val="24"/>
          <w:szCs w:val="20"/>
          <w:rPrChange w:id="60" w:author="Tech3" w:date="2017-06-13T13:21:00Z">
            <w:rPr>
              <w:del w:id="61" w:author="Ida Porter" w:date="2017-06-20T16:07:00Z"/>
              <w:rFonts w:ascii="Times New Roman" w:eastAsia="Times New Roman" w:hAnsi="Times New Roman" w:cs="Times New Roman"/>
              <w:sz w:val="24"/>
              <w:szCs w:val="20"/>
              <w:lang w:val="en-US"/>
            </w:rPr>
          </w:rPrChange>
        </w:rPr>
      </w:pPr>
      <w:del w:id="62" w:author="Ida Porter" w:date="2017-06-20T16:07:00Z">
        <w:r w:rsidRPr="002344DB" w:rsidDel="0084401C">
          <w:rPr>
            <w:rFonts w:ascii="Times New Roman" w:eastAsia="Times New Roman" w:hAnsi="Times New Roman" w:cs="Times New Roman"/>
            <w:sz w:val="24"/>
            <w:szCs w:val="20"/>
            <w:rPrChange w:id="63" w:author="Tech3" w:date="2017-06-13T13:21:00Z">
              <w:rPr>
                <w:rFonts w:ascii="Times New Roman" w:eastAsia="Times New Roman" w:hAnsi="Times New Roman" w:cs="Times New Roman"/>
                <w:sz w:val="24"/>
                <w:szCs w:val="20"/>
                <w:lang w:val="en-US"/>
              </w:rPr>
            </w:rPrChange>
          </w:rPr>
          <w:delText xml:space="preserve">APEX Geoscience Ltd. </w:delText>
        </w:r>
      </w:del>
    </w:p>
    <w:p w14:paraId="05D7E29F" w14:textId="655E9E25" w:rsidR="00191C92" w:rsidRPr="002344DB" w:rsidDel="0084401C" w:rsidRDefault="00EE475B" w:rsidP="00C1132A">
      <w:pPr>
        <w:tabs>
          <w:tab w:val="left" w:pos="2160"/>
        </w:tabs>
        <w:spacing w:after="0" w:line="240" w:lineRule="auto"/>
        <w:jc w:val="both"/>
        <w:rPr>
          <w:del w:id="64" w:author="Ida Porter" w:date="2017-06-20T16:07:00Z"/>
          <w:rFonts w:ascii="Times New Roman" w:eastAsia="Times New Roman" w:hAnsi="Times New Roman" w:cs="Times New Roman"/>
          <w:sz w:val="24"/>
          <w:szCs w:val="20"/>
          <w:rPrChange w:id="65" w:author="Tech3" w:date="2017-06-13T13:21:00Z">
            <w:rPr>
              <w:del w:id="66" w:author="Ida Porter" w:date="2017-06-20T16:07:00Z"/>
              <w:rFonts w:ascii="Times New Roman" w:eastAsia="Times New Roman" w:hAnsi="Times New Roman" w:cs="Times New Roman"/>
              <w:sz w:val="24"/>
              <w:szCs w:val="20"/>
              <w:lang w:val="en-US"/>
            </w:rPr>
          </w:rPrChange>
        </w:rPr>
      </w:pPr>
      <w:del w:id="67" w:author="Ida Porter" w:date="2017-06-20T16:07:00Z">
        <w:r w:rsidRPr="002344DB" w:rsidDel="0084401C">
          <w:rPr>
            <w:rFonts w:ascii="Times New Roman" w:eastAsia="Times New Roman" w:hAnsi="Times New Roman" w:cs="Times New Roman"/>
            <w:sz w:val="24"/>
            <w:szCs w:val="20"/>
            <w:rPrChange w:id="68" w:author="Tech3" w:date="2017-06-13T13:21:00Z">
              <w:rPr>
                <w:rFonts w:ascii="Times New Roman" w:eastAsia="Times New Roman" w:hAnsi="Times New Roman" w:cs="Times New Roman"/>
                <w:sz w:val="24"/>
                <w:szCs w:val="20"/>
                <w:lang w:val="en-US"/>
              </w:rPr>
            </w:rPrChange>
          </w:rPr>
          <w:delText>#110 8429-24 Street NW</w:delText>
        </w:r>
      </w:del>
    </w:p>
    <w:p w14:paraId="461D9ADF" w14:textId="013A1175" w:rsidR="00C1132A" w:rsidRPr="002344DB" w:rsidDel="0084401C" w:rsidRDefault="00EE475B" w:rsidP="00C1132A">
      <w:pPr>
        <w:tabs>
          <w:tab w:val="left" w:pos="2160"/>
        </w:tabs>
        <w:spacing w:after="0" w:line="240" w:lineRule="auto"/>
        <w:jc w:val="both"/>
        <w:rPr>
          <w:del w:id="69" w:author="Ida Porter" w:date="2017-06-20T16:07:00Z"/>
          <w:rFonts w:ascii="Times New Roman" w:eastAsia="Times New Roman" w:hAnsi="Times New Roman" w:cs="Times New Roman"/>
          <w:sz w:val="24"/>
          <w:szCs w:val="20"/>
          <w:rPrChange w:id="70" w:author="Tech3" w:date="2017-06-13T13:21:00Z">
            <w:rPr>
              <w:del w:id="71" w:author="Ida Porter" w:date="2017-06-20T16:07:00Z"/>
              <w:rFonts w:ascii="Times New Roman" w:eastAsia="Times New Roman" w:hAnsi="Times New Roman" w:cs="Times New Roman"/>
              <w:sz w:val="24"/>
              <w:szCs w:val="20"/>
              <w:lang w:val="en-US"/>
            </w:rPr>
          </w:rPrChange>
        </w:rPr>
      </w:pPr>
      <w:del w:id="72" w:author="Ida Porter" w:date="2017-06-20T16:07:00Z">
        <w:r w:rsidRPr="002344DB" w:rsidDel="0084401C">
          <w:rPr>
            <w:rFonts w:ascii="Times New Roman" w:eastAsia="Times New Roman" w:hAnsi="Times New Roman" w:cs="Times New Roman"/>
            <w:sz w:val="24"/>
            <w:szCs w:val="20"/>
            <w:rPrChange w:id="73" w:author="Tech3" w:date="2017-06-13T13:21:00Z">
              <w:rPr>
                <w:rFonts w:ascii="Times New Roman" w:eastAsia="Times New Roman" w:hAnsi="Times New Roman" w:cs="Times New Roman"/>
                <w:sz w:val="24"/>
                <w:szCs w:val="20"/>
                <w:lang w:val="en-US"/>
              </w:rPr>
            </w:rPrChange>
          </w:rPr>
          <w:delText xml:space="preserve"> Edmonton, AB T6P 1L3</w:delText>
        </w:r>
      </w:del>
    </w:p>
    <w:p w14:paraId="78CB34D1" w14:textId="77777777" w:rsidR="009C3232" w:rsidRPr="002344DB" w:rsidRDefault="009C3232" w:rsidP="0004542F">
      <w:pPr>
        <w:tabs>
          <w:tab w:val="left" w:pos="2160"/>
        </w:tabs>
        <w:spacing w:after="0" w:line="240" w:lineRule="auto"/>
        <w:jc w:val="both"/>
        <w:rPr>
          <w:ins w:id="74" w:author="Tech3" w:date="2017-06-13T13:03:00Z"/>
          <w:rFonts w:ascii="Times New Roman" w:eastAsia="Times New Roman" w:hAnsi="Times New Roman" w:cs="Times New Roman"/>
          <w:sz w:val="24"/>
          <w:szCs w:val="24"/>
          <w:rPrChange w:id="75" w:author="Tech3" w:date="2017-06-13T13:21:00Z">
            <w:rPr>
              <w:ins w:id="76" w:author="Tech3" w:date="2017-06-13T13:03:00Z"/>
              <w:rFonts w:ascii="Times New Roman" w:eastAsia="Times New Roman" w:hAnsi="Times New Roman" w:cs="Times New Roman"/>
              <w:sz w:val="24"/>
              <w:szCs w:val="24"/>
              <w:lang w:val="en-US"/>
            </w:rPr>
          </w:rPrChange>
        </w:rPr>
      </w:pPr>
    </w:p>
    <w:p w14:paraId="69DDBE43" w14:textId="02954939" w:rsidR="0084401C" w:rsidRDefault="0004542F" w:rsidP="0004542F">
      <w:pPr>
        <w:tabs>
          <w:tab w:val="left" w:pos="2160"/>
        </w:tabs>
        <w:spacing w:after="0" w:line="240" w:lineRule="auto"/>
        <w:jc w:val="both"/>
        <w:rPr>
          <w:ins w:id="77" w:author="Ida Porter" w:date="2017-06-20T16:09:00Z"/>
          <w:rFonts w:ascii="Arial" w:hAnsi="Arial" w:cs="Arial"/>
          <w:color w:val="555555"/>
          <w:sz w:val="19"/>
          <w:szCs w:val="19"/>
          <w:shd w:val="clear" w:color="auto" w:fill="FFFFFF"/>
        </w:rPr>
      </w:pPr>
      <w:r w:rsidRPr="002344DB">
        <w:rPr>
          <w:rFonts w:ascii="Times New Roman" w:eastAsia="Times New Roman" w:hAnsi="Times New Roman" w:cs="Times New Roman"/>
          <w:sz w:val="24"/>
          <w:szCs w:val="24"/>
          <w:rPrChange w:id="78" w:author="Tech3" w:date="2017-06-13T13:21:00Z">
            <w:rPr>
              <w:rFonts w:ascii="Times New Roman" w:eastAsia="Times New Roman" w:hAnsi="Times New Roman" w:cs="Times New Roman"/>
              <w:sz w:val="24"/>
              <w:szCs w:val="24"/>
              <w:lang w:val="en-US"/>
            </w:rPr>
          </w:rPrChange>
        </w:rPr>
        <w:t xml:space="preserve">E-mail: </w:t>
      </w:r>
      <w:ins w:id="79" w:author="SA" w:date="2017-06-22T11:55:00Z">
        <w:r w:rsidR="00753DBA">
          <w:rPr>
            <w:rFonts w:ascii="Arial" w:hAnsi="Arial" w:cs="Arial"/>
            <w:color w:val="555555"/>
            <w:sz w:val="19"/>
            <w:szCs w:val="19"/>
            <w:shd w:val="clear" w:color="auto" w:fill="FFFFFF"/>
          </w:rPr>
          <w:fldChar w:fldCharType="begin"/>
        </w:r>
        <w:r w:rsidR="00753DBA">
          <w:rPr>
            <w:rFonts w:ascii="Arial" w:hAnsi="Arial" w:cs="Arial"/>
            <w:color w:val="555555"/>
            <w:sz w:val="19"/>
            <w:szCs w:val="19"/>
            <w:shd w:val="clear" w:color="auto" w:fill="FFFFFF"/>
          </w:rPr>
          <w:instrText xml:space="preserve"> HYPERLINK "mailto:</w:instrText>
        </w:r>
        <w:r w:rsidR="00753DBA" w:rsidRPr="00753DBA">
          <w:rPr>
            <w:rFonts w:ascii="Arial" w:hAnsi="Arial" w:cs="Arial"/>
            <w:color w:val="555555"/>
            <w:sz w:val="19"/>
            <w:szCs w:val="19"/>
            <w:shd w:val="clear" w:color="auto" w:fill="FFFFFF"/>
            <w:rPrChange w:id="80" w:author="SA" w:date="2017-06-22T11:55:00Z">
              <w:rPr>
                <w:rStyle w:val="Hyperlink"/>
                <w:rFonts w:ascii="Arial" w:hAnsi="Arial" w:cs="Arial"/>
                <w:sz w:val="19"/>
                <w:szCs w:val="19"/>
                <w:shd w:val="clear" w:color="auto" w:fill="FFFFFF"/>
              </w:rPr>
            </w:rPrChange>
          </w:rPr>
          <w:instrText>theodore.muraro</w:instrText>
        </w:r>
      </w:ins>
      <w:ins w:id="81" w:author="Ida Porter" w:date="2017-06-20T16:09:00Z">
        <w:r w:rsidR="00753DBA" w:rsidRPr="00753DBA">
          <w:rPr>
            <w:rFonts w:ascii="Arial" w:hAnsi="Arial" w:cs="Arial"/>
            <w:color w:val="555555"/>
            <w:sz w:val="19"/>
            <w:szCs w:val="19"/>
            <w:shd w:val="clear" w:color="auto" w:fill="FFFFFF"/>
            <w:rPrChange w:id="82" w:author="SA" w:date="2017-06-22T11:55:00Z">
              <w:rPr>
                <w:rStyle w:val="Hyperlink"/>
                <w:rFonts w:ascii="Arial" w:hAnsi="Arial" w:cs="Arial"/>
                <w:sz w:val="19"/>
                <w:szCs w:val="19"/>
                <w:shd w:val="clear" w:color="auto" w:fill="FFFFFF"/>
              </w:rPr>
            </w:rPrChange>
          </w:rPr>
          <w:instrText>@mmg.com</w:instrText>
        </w:r>
      </w:ins>
      <w:ins w:id="83" w:author="SA" w:date="2017-06-22T11:55:00Z">
        <w:r w:rsidR="00753DBA">
          <w:rPr>
            <w:rFonts w:ascii="Arial" w:hAnsi="Arial" w:cs="Arial"/>
            <w:color w:val="555555"/>
            <w:sz w:val="19"/>
            <w:szCs w:val="19"/>
            <w:shd w:val="clear" w:color="auto" w:fill="FFFFFF"/>
          </w:rPr>
          <w:instrText xml:space="preserve">" </w:instrText>
        </w:r>
        <w:r w:rsidR="00753DBA">
          <w:rPr>
            <w:rFonts w:ascii="Arial" w:hAnsi="Arial" w:cs="Arial"/>
            <w:color w:val="555555"/>
            <w:sz w:val="19"/>
            <w:szCs w:val="19"/>
            <w:shd w:val="clear" w:color="auto" w:fill="FFFFFF"/>
          </w:rPr>
          <w:fldChar w:fldCharType="separate"/>
        </w:r>
      </w:ins>
      <w:ins w:id="84" w:author="Ida Porter" w:date="2017-06-20T16:09:00Z">
        <w:del w:id="85" w:author="SA" w:date="2017-06-22T11:55:00Z">
          <w:r w:rsidR="00753DBA" w:rsidRPr="00AE1337" w:rsidDel="00753DBA">
            <w:rPr>
              <w:rStyle w:val="Hyperlink"/>
              <w:rFonts w:ascii="Arial" w:hAnsi="Arial" w:cs="Arial"/>
              <w:sz w:val="19"/>
              <w:szCs w:val="19"/>
              <w:shd w:val="clear" w:color="auto" w:fill="FFFFFF"/>
              <w:rPrChange w:id="86" w:author="SA" w:date="2017-06-22T11:55:00Z">
                <w:rPr>
                  <w:rStyle w:val="Hyperlink"/>
                  <w:rFonts w:ascii="Arial" w:hAnsi="Arial" w:cs="Arial"/>
                  <w:sz w:val="19"/>
                  <w:szCs w:val="19"/>
                  <w:shd w:val="clear" w:color="auto" w:fill="FFFFFF"/>
                </w:rPr>
              </w:rPrChange>
            </w:rPr>
            <w:delText>Sarah.Hasek</w:delText>
          </w:r>
        </w:del>
      </w:ins>
      <w:ins w:id="87" w:author="SA" w:date="2017-06-22T11:55:00Z">
        <w:r w:rsidR="00753DBA" w:rsidRPr="00AE1337">
          <w:rPr>
            <w:rStyle w:val="Hyperlink"/>
            <w:rFonts w:ascii="Arial" w:hAnsi="Arial" w:cs="Arial"/>
            <w:sz w:val="19"/>
            <w:szCs w:val="19"/>
            <w:shd w:val="clear" w:color="auto" w:fill="FFFFFF"/>
            <w:rPrChange w:id="88" w:author="SA" w:date="2017-06-22T11:55:00Z">
              <w:rPr>
                <w:rStyle w:val="Hyperlink"/>
                <w:rFonts w:ascii="Arial" w:hAnsi="Arial" w:cs="Arial"/>
                <w:sz w:val="19"/>
                <w:szCs w:val="19"/>
                <w:shd w:val="clear" w:color="auto" w:fill="FFFFFF"/>
              </w:rPr>
            </w:rPrChange>
          </w:rPr>
          <w:t>theodore.muraro</w:t>
        </w:r>
      </w:ins>
      <w:ins w:id="89" w:author="Ida Porter" w:date="2017-06-20T16:09:00Z">
        <w:r w:rsidR="00753DBA" w:rsidRPr="00AE1337">
          <w:rPr>
            <w:rStyle w:val="Hyperlink"/>
            <w:rFonts w:ascii="Arial" w:hAnsi="Arial" w:cs="Arial"/>
            <w:sz w:val="19"/>
            <w:szCs w:val="19"/>
            <w:shd w:val="clear" w:color="auto" w:fill="FFFFFF"/>
            <w:rPrChange w:id="90" w:author="SA" w:date="2017-06-22T11:55:00Z">
              <w:rPr>
                <w:rStyle w:val="Hyperlink"/>
                <w:rFonts w:ascii="Arial" w:hAnsi="Arial" w:cs="Arial"/>
                <w:sz w:val="19"/>
                <w:szCs w:val="19"/>
                <w:shd w:val="clear" w:color="auto" w:fill="FFFFFF"/>
              </w:rPr>
            </w:rPrChange>
          </w:rPr>
          <w:t>@mmg.com</w:t>
        </w:r>
      </w:ins>
      <w:ins w:id="91" w:author="SA" w:date="2017-06-22T11:55:00Z">
        <w:r w:rsidR="00753DBA">
          <w:rPr>
            <w:rFonts w:ascii="Arial" w:hAnsi="Arial" w:cs="Arial"/>
            <w:color w:val="555555"/>
            <w:sz w:val="19"/>
            <w:szCs w:val="19"/>
            <w:shd w:val="clear" w:color="auto" w:fill="FFFFFF"/>
          </w:rPr>
          <w:fldChar w:fldCharType="end"/>
        </w:r>
      </w:ins>
    </w:p>
    <w:p w14:paraId="26B62259" w14:textId="67ACC3BB" w:rsidR="0004542F" w:rsidRPr="002344DB" w:rsidDel="0084401C" w:rsidRDefault="00443CE9" w:rsidP="0004542F">
      <w:pPr>
        <w:tabs>
          <w:tab w:val="left" w:pos="2160"/>
        </w:tabs>
        <w:spacing w:after="0" w:line="240" w:lineRule="auto"/>
        <w:jc w:val="both"/>
        <w:rPr>
          <w:del w:id="92" w:author="Ida Porter" w:date="2017-06-20T16:09:00Z"/>
          <w:rFonts w:ascii="Times New Roman" w:eastAsia="Times New Roman" w:hAnsi="Times New Roman" w:cs="Times New Roman"/>
          <w:sz w:val="24"/>
          <w:szCs w:val="24"/>
          <w:rPrChange w:id="93" w:author="Tech3" w:date="2017-06-13T13:21:00Z">
            <w:rPr>
              <w:del w:id="94" w:author="Ida Porter" w:date="2017-06-20T16:09:00Z"/>
              <w:rFonts w:ascii="Times New Roman" w:eastAsia="Times New Roman" w:hAnsi="Times New Roman" w:cs="Times New Roman"/>
              <w:sz w:val="24"/>
              <w:szCs w:val="24"/>
              <w:lang w:val="en-US"/>
            </w:rPr>
          </w:rPrChange>
        </w:rPr>
      </w:pPr>
      <w:del w:id="95" w:author="Ida Porter" w:date="2017-06-20T16:09:00Z">
        <w:r w:rsidRPr="002344DB" w:rsidDel="0084401C">
          <w:fldChar w:fldCharType="begin"/>
        </w:r>
        <w:r w:rsidRPr="00BB411B" w:rsidDel="0084401C">
          <w:delInstrText xml:space="preserve"> HYPERLINK "mailto:tgunson@apexgescience.com" </w:delInstrText>
        </w:r>
        <w:r w:rsidRPr="002344DB" w:rsidDel="0084401C">
          <w:fldChar w:fldCharType="separate"/>
        </w:r>
        <w:r w:rsidR="00EE475B" w:rsidRPr="002344DB" w:rsidDel="0084401C">
          <w:rPr>
            <w:rStyle w:val="Hyperlink"/>
            <w:rFonts w:ascii="Times New Roman" w:eastAsia="Times New Roman" w:hAnsi="Times New Roman" w:cs="Times New Roman"/>
            <w:sz w:val="24"/>
            <w:szCs w:val="24"/>
            <w:rPrChange w:id="96" w:author="Tech3" w:date="2017-06-13T13:21:00Z">
              <w:rPr>
                <w:rStyle w:val="Hyperlink"/>
                <w:rFonts w:ascii="Times New Roman" w:eastAsia="Times New Roman" w:hAnsi="Times New Roman" w:cs="Times New Roman"/>
                <w:sz w:val="24"/>
                <w:szCs w:val="24"/>
                <w:lang w:val="en-US"/>
              </w:rPr>
            </w:rPrChange>
          </w:rPr>
          <w:delText>tgunson@apexgescience.com</w:delText>
        </w:r>
        <w:r w:rsidRPr="002344DB" w:rsidDel="0084401C">
          <w:rPr>
            <w:rStyle w:val="Hyperlink"/>
            <w:rFonts w:ascii="Times New Roman" w:eastAsia="Times New Roman" w:hAnsi="Times New Roman" w:cs="Times New Roman"/>
            <w:sz w:val="24"/>
            <w:szCs w:val="24"/>
            <w:rPrChange w:id="97" w:author="Tech3" w:date="2017-06-13T13:21:00Z">
              <w:rPr>
                <w:rStyle w:val="Hyperlink"/>
                <w:rFonts w:ascii="Times New Roman" w:eastAsia="Times New Roman" w:hAnsi="Times New Roman" w:cs="Times New Roman"/>
                <w:sz w:val="24"/>
                <w:szCs w:val="24"/>
                <w:lang w:val="en-US"/>
              </w:rPr>
            </w:rPrChange>
          </w:rPr>
          <w:fldChar w:fldCharType="end"/>
        </w:r>
      </w:del>
    </w:p>
    <w:p w14:paraId="345083E1" w14:textId="77777777" w:rsidR="00EE475B" w:rsidRPr="002344DB" w:rsidRDefault="00EE475B" w:rsidP="0004542F">
      <w:pPr>
        <w:tabs>
          <w:tab w:val="left" w:pos="2160"/>
        </w:tabs>
        <w:spacing w:after="0" w:line="240" w:lineRule="auto"/>
        <w:jc w:val="both"/>
        <w:rPr>
          <w:rFonts w:ascii="Times New Roman" w:eastAsia="Times New Roman" w:hAnsi="Times New Roman" w:cs="Times New Roman"/>
          <w:sz w:val="24"/>
          <w:szCs w:val="24"/>
          <w:rPrChange w:id="98" w:author="Tech3" w:date="2017-06-13T13:21:00Z">
            <w:rPr>
              <w:rFonts w:ascii="Times New Roman" w:eastAsia="Times New Roman" w:hAnsi="Times New Roman" w:cs="Times New Roman"/>
              <w:sz w:val="24"/>
              <w:szCs w:val="24"/>
              <w:lang w:val="en-US"/>
            </w:rPr>
          </w:rPrChange>
        </w:rPr>
      </w:pPr>
    </w:p>
    <w:p w14:paraId="0FE01686" w14:textId="77777777" w:rsidR="0004542F" w:rsidRPr="002344DB"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rPrChange w:id="99" w:author="Tech3" w:date="2017-06-13T13:21:00Z">
            <w:rPr>
              <w:rFonts w:ascii="Times New Roman" w:eastAsia="Times New Roman" w:hAnsi="Times New Roman" w:cs="Times New Roman"/>
              <w:sz w:val="24"/>
              <w:szCs w:val="20"/>
              <w:u w:val="single"/>
              <w:lang w:val="en-US"/>
            </w:rPr>
          </w:rPrChange>
        </w:rPr>
      </w:pPr>
    </w:p>
    <w:p w14:paraId="22CCC69B" w14:textId="73750643" w:rsidR="00A32A24" w:rsidRPr="002344DB" w:rsidRDefault="00A42F3A">
      <w:pPr>
        <w:tabs>
          <w:tab w:val="left" w:pos="851"/>
          <w:tab w:val="left" w:pos="1134"/>
        </w:tabs>
        <w:spacing w:after="0" w:line="240" w:lineRule="auto"/>
        <w:ind w:left="1134" w:hanging="1134"/>
        <w:jc w:val="both"/>
        <w:rPr>
          <w:rFonts w:ascii="Times New Roman" w:eastAsia="Times New Roman" w:hAnsi="Times New Roman" w:cs="Times New Roman"/>
          <w:b/>
          <w:sz w:val="24"/>
          <w:szCs w:val="20"/>
          <w:rPrChange w:id="100" w:author="Tech3" w:date="2017-06-13T13:21:00Z">
            <w:rPr>
              <w:rFonts w:ascii="Times New Roman" w:eastAsia="Times New Roman" w:hAnsi="Times New Roman" w:cs="Times New Roman"/>
              <w:sz w:val="24"/>
              <w:szCs w:val="20"/>
              <w:u w:val="single"/>
              <w:lang w:val="en-US"/>
            </w:rPr>
          </w:rPrChange>
        </w:rPr>
        <w:pPrChange w:id="101" w:author="Tech3" w:date="2017-06-13T13:11:00Z">
          <w:pPr>
            <w:tabs>
              <w:tab w:val="left" w:pos="720"/>
              <w:tab w:val="left" w:pos="2160"/>
            </w:tabs>
            <w:spacing w:after="0" w:line="240" w:lineRule="auto"/>
            <w:jc w:val="both"/>
          </w:pPr>
        </w:pPrChange>
      </w:pPr>
      <w:r w:rsidRPr="002344DB">
        <w:rPr>
          <w:rFonts w:ascii="Times New Roman" w:eastAsia="Times New Roman" w:hAnsi="Times New Roman" w:cs="Times New Roman"/>
          <w:b/>
          <w:sz w:val="24"/>
          <w:szCs w:val="20"/>
          <w:rPrChange w:id="102" w:author="Tech3" w:date="2017-06-13T13:21:00Z">
            <w:rPr>
              <w:rFonts w:ascii="Times New Roman" w:eastAsia="Times New Roman" w:hAnsi="Times New Roman" w:cs="Times New Roman"/>
              <w:sz w:val="24"/>
              <w:szCs w:val="20"/>
              <w:u w:val="single"/>
              <w:lang w:val="en-US"/>
            </w:rPr>
          </w:rPrChange>
        </w:rPr>
        <w:t>Subject:</w:t>
      </w:r>
      <w:ins w:id="103" w:author="Tech3" w:date="2017-06-13T13:09:00Z">
        <w:r w:rsidR="009C3232" w:rsidRPr="002344DB">
          <w:rPr>
            <w:rFonts w:ascii="Times New Roman" w:eastAsia="Times New Roman" w:hAnsi="Times New Roman" w:cs="Times New Roman"/>
            <w:b/>
            <w:sz w:val="24"/>
            <w:szCs w:val="20"/>
            <w:rPrChange w:id="104" w:author="Tech3" w:date="2017-06-13T13:21:00Z">
              <w:rPr>
                <w:rFonts w:ascii="Times New Roman" w:eastAsia="Times New Roman" w:hAnsi="Times New Roman" w:cs="Times New Roman"/>
                <w:sz w:val="24"/>
                <w:szCs w:val="20"/>
                <w:lang w:val="en-US"/>
              </w:rPr>
            </w:rPrChange>
          </w:rPr>
          <w:tab/>
        </w:r>
      </w:ins>
      <w:del w:id="105" w:author="Tech3" w:date="2017-06-13T13:09:00Z">
        <w:r w:rsidRPr="002344DB" w:rsidDel="009C3232">
          <w:rPr>
            <w:rFonts w:ascii="Times New Roman" w:eastAsia="Times New Roman" w:hAnsi="Times New Roman" w:cs="Times New Roman"/>
            <w:b/>
            <w:sz w:val="24"/>
            <w:szCs w:val="20"/>
            <w:rPrChange w:id="106" w:author="Tech3" w:date="2017-06-13T13:21:00Z">
              <w:rPr>
                <w:rFonts w:ascii="Times New Roman" w:eastAsia="Times New Roman" w:hAnsi="Times New Roman" w:cs="Times New Roman"/>
                <w:sz w:val="24"/>
                <w:szCs w:val="20"/>
                <w:u w:val="single"/>
                <w:lang w:val="en-US"/>
              </w:rPr>
            </w:rPrChange>
          </w:rPr>
          <w:delText xml:space="preserve">  </w:delText>
        </w:r>
      </w:del>
      <w:del w:id="107" w:author="Tech3" w:date="2017-06-13T13:11:00Z">
        <w:r w:rsidR="00C1132A" w:rsidRPr="002344DB" w:rsidDel="009C3232">
          <w:rPr>
            <w:rFonts w:ascii="Times New Roman" w:eastAsia="Times New Roman" w:hAnsi="Times New Roman" w:cs="Times New Roman"/>
            <w:b/>
            <w:sz w:val="24"/>
            <w:szCs w:val="20"/>
            <w:rPrChange w:id="108" w:author="Tech3" w:date="2017-06-13T13:21:00Z">
              <w:rPr>
                <w:rFonts w:ascii="Times New Roman" w:eastAsia="Times New Roman" w:hAnsi="Times New Roman" w:cs="Times New Roman"/>
                <w:sz w:val="24"/>
                <w:szCs w:val="20"/>
                <w:u w:val="single"/>
                <w:lang w:val="en-US"/>
              </w:rPr>
            </w:rPrChange>
          </w:rPr>
          <w:delText>Application</w:delText>
        </w:r>
        <w:r w:rsidR="00567991" w:rsidRPr="002344DB" w:rsidDel="009C3232">
          <w:rPr>
            <w:rFonts w:ascii="Times New Roman" w:eastAsia="Times New Roman" w:hAnsi="Times New Roman" w:cs="Times New Roman"/>
            <w:b/>
            <w:sz w:val="24"/>
            <w:szCs w:val="20"/>
            <w:rPrChange w:id="109" w:author="Tech3" w:date="2017-06-13T13:21:00Z">
              <w:rPr>
                <w:rFonts w:ascii="Times New Roman" w:eastAsia="Times New Roman" w:hAnsi="Times New Roman" w:cs="Times New Roman"/>
                <w:sz w:val="24"/>
                <w:szCs w:val="20"/>
                <w:u w:val="single"/>
                <w:lang w:val="en-US"/>
              </w:rPr>
            </w:rPrChange>
          </w:rPr>
          <w:delText xml:space="preserve"> </w:delText>
        </w:r>
      </w:del>
      <w:r w:rsidR="00567991" w:rsidRPr="002344DB">
        <w:rPr>
          <w:rFonts w:ascii="Times New Roman" w:eastAsia="Times New Roman" w:hAnsi="Times New Roman" w:cs="Times New Roman"/>
          <w:b/>
          <w:sz w:val="24"/>
          <w:szCs w:val="20"/>
          <w:rPrChange w:id="110" w:author="Tech3" w:date="2017-06-13T13:21:00Z">
            <w:rPr>
              <w:rFonts w:ascii="Times New Roman" w:eastAsia="Times New Roman" w:hAnsi="Times New Roman" w:cs="Times New Roman"/>
              <w:sz w:val="24"/>
              <w:szCs w:val="20"/>
              <w:u w:val="single"/>
              <w:lang w:val="en-US"/>
            </w:rPr>
          </w:rPrChange>
        </w:rPr>
        <w:t>Acknowledgement</w:t>
      </w:r>
      <w:ins w:id="111" w:author="Tech3" w:date="2017-06-13T13:11:00Z">
        <w:r w:rsidR="009C3232" w:rsidRPr="002344DB">
          <w:rPr>
            <w:rFonts w:ascii="Times New Roman" w:eastAsia="Times New Roman" w:hAnsi="Times New Roman" w:cs="Times New Roman"/>
            <w:b/>
            <w:sz w:val="24"/>
            <w:szCs w:val="20"/>
            <w:rPrChange w:id="112" w:author="Tech3" w:date="2017-06-13T13:21:00Z">
              <w:rPr>
                <w:rFonts w:ascii="Times New Roman" w:eastAsia="Times New Roman" w:hAnsi="Times New Roman" w:cs="Times New Roman"/>
                <w:sz w:val="24"/>
                <w:szCs w:val="20"/>
                <w:lang w:val="en-US"/>
              </w:rPr>
            </w:rPrChange>
          </w:rPr>
          <w:t xml:space="preserve"> of</w:t>
        </w:r>
      </w:ins>
      <w:ins w:id="113" w:author="Ida Porter" w:date="2017-06-20T16:17:00Z">
        <w:r w:rsidR="00B65EED">
          <w:rPr>
            <w:rFonts w:ascii="Times New Roman" w:eastAsia="Times New Roman" w:hAnsi="Times New Roman" w:cs="Times New Roman"/>
            <w:b/>
            <w:sz w:val="24"/>
            <w:szCs w:val="20"/>
          </w:rPr>
          <w:t xml:space="preserve"> Renewal</w:t>
        </w:r>
      </w:ins>
      <w:del w:id="114" w:author="Ida Porter" w:date="2017-06-20T16:16:00Z">
        <w:r w:rsidR="00567991" w:rsidRPr="002344DB" w:rsidDel="00B65EED">
          <w:rPr>
            <w:rFonts w:ascii="Times New Roman" w:eastAsia="Times New Roman" w:hAnsi="Times New Roman" w:cs="Times New Roman"/>
            <w:b/>
            <w:sz w:val="24"/>
            <w:szCs w:val="20"/>
            <w:rPrChange w:id="115" w:author="Tech3" w:date="2017-06-13T13:21:00Z">
              <w:rPr>
                <w:rFonts w:ascii="Times New Roman" w:eastAsia="Times New Roman" w:hAnsi="Times New Roman" w:cs="Times New Roman"/>
                <w:sz w:val="24"/>
                <w:szCs w:val="20"/>
                <w:u w:val="single"/>
                <w:lang w:val="en-US"/>
              </w:rPr>
            </w:rPrChange>
          </w:rPr>
          <w:delText xml:space="preserve"> </w:delText>
        </w:r>
      </w:del>
      <w:ins w:id="116" w:author="Tech3" w:date="2017-06-13T13:11:00Z">
        <w:del w:id="117" w:author="Ida Porter" w:date="2017-06-20T16:16:00Z">
          <w:r w:rsidR="009C3232" w:rsidRPr="002344DB" w:rsidDel="00B65EED">
            <w:rPr>
              <w:rFonts w:ascii="Times New Roman" w:eastAsia="Times New Roman" w:hAnsi="Times New Roman" w:cs="Times New Roman"/>
              <w:b/>
              <w:sz w:val="24"/>
              <w:szCs w:val="20"/>
              <w:rPrChange w:id="118" w:author="Tech3" w:date="2017-06-13T13:21:00Z">
                <w:rPr>
                  <w:rFonts w:ascii="Times New Roman" w:eastAsia="Times New Roman" w:hAnsi="Times New Roman" w:cs="Times New Roman"/>
                  <w:sz w:val="24"/>
                  <w:szCs w:val="20"/>
                  <w:lang w:val="en-US"/>
                </w:rPr>
              </w:rPrChange>
            </w:rPr>
            <w:delText>Amendment No. 1</w:delText>
          </w:r>
        </w:del>
      </w:ins>
      <w:ins w:id="119" w:author="Ida Porter" w:date="2017-06-20T16:17:00Z">
        <w:r w:rsidR="00B65EED">
          <w:rPr>
            <w:rFonts w:ascii="Times New Roman" w:eastAsia="Times New Roman" w:hAnsi="Times New Roman" w:cs="Times New Roman"/>
            <w:b/>
            <w:sz w:val="24"/>
            <w:szCs w:val="20"/>
          </w:rPr>
          <w:t xml:space="preserve"> </w:t>
        </w:r>
      </w:ins>
      <w:ins w:id="120" w:author="Tech3" w:date="2017-06-13T13:11:00Z">
        <w:del w:id="121" w:author="Ida Porter" w:date="2017-06-20T16:17:00Z">
          <w:r w:rsidR="009C3232" w:rsidRPr="002344DB" w:rsidDel="00B65EED">
            <w:rPr>
              <w:rFonts w:ascii="Times New Roman" w:eastAsia="Times New Roman" w:hAnsi="Times New Roman" w:cs="Times New Roman"/>
              <w:b/>
              <w:sz w:val="24"/>
              <w:szCs w:val="20"/>
              <w:rPrChange w:id="122" w:author="Tech3" w:date="2017-06-13T13:21:00Z">
                <w:rPr>
                  <w:rFonts w:ascii="Times New Roman" w:eastAsia="Times New Roman" w:hAnsi="Times New Roman" w:cs="Times New Roman"/>
                  <w:sz w:val="24"/>
                  <w:szCs w:val="20"/>
                  <w:lang w:val="en-US"/>
                </w:rPr>
              </w:rPrChange>
            </w:rPr>
            <w:delText xml:space="preserve"> </w:delText>
          </w:r>
        </w:del>
        <w:r w:rsidR="009C3232" w:rsidRPr="002344DB">
          <w:rPr>
            <w:rFonts w:ascii="Times New Roman" w:eastAsia="Times New Roman" w:hAnsi="Times New Roman" w:cs="Times New Roman"/>
            <w:b/>
            <w:sz w:val="24"/>
            <w:szCs w:val="20"/>
            <w:rPrChange w:id="123" w:author="Tech3" w:date="2017-06-13T13:21:00Z">
              <w:rPr>
                <w:rFonts w:ascii="Times New Roman" w:eastAsia="Times New Roman" w:hAnsi="Times New Roman" w:cs="Times New Roman"/>
                <w:sz w:val="24"/>
                <w:szCs w:val="20"/>
                <w:lang w:val="en-US"/>
              </w:rPr>
            </w:rPrChange>
          </w:rPr>
          <w:t xml:space="preserve">Application </w:t>
        </w:r>
      </w:ins>
      <w:r w:rsidR="00567991" w:rsidRPr="002344DB">
        <w:rPr>
          <w:rFonts w:ascii="Times New Roman" w:eastAsia="Times New Roman" w:hAnsi="Times New Roman" w:cs="Times New Roman"/>
          <w:b/>
          <w:sz w:val="24"/>
          <w:szCs w:val="20"/>
          <w:rPrChange w:id="124" w:author="Tech3" w:date="2017-06-13T13:21:00Z">
            <w:rPr>
              <w:rFonts w:ascii="Times New Roman" w:eastAsia="Times New Roman" w:hAnsi="Times New Roman" w:cs="Times New Roman"/>
              <w:sz w:val="24"/>
              <w:szCs w:val="20"/>
              <w:u w:val="single"/>
              <w:lang w:val="en-US"/>
            </w:rPr>
          </w:rPrChange>
        </w:rPr>
        <w:t>for the</w:t>
      </w:r>
      <w:ins w:id="125" w:author="Ida Porter" w:date="2017-06-20T16:17:00Z">
        <w:r w:rsidR="00B65EED">
          <w:rPr>
            <w:rFonts w:ascii="Times New Roman" w:eastAsia="Times New Roman" w:hAnsi="Times New Roman" w:cs="Times New Roman"/>
            <w:b/>
            <w:sz w:val="24"/>
            <w:szCs w:val="20"/>
          </w:rPr>
          <w:t xml:space="preserve"> MMG Resources Inc.</w:t>
        </w:r>
      </w:ins>
      <w:del w:id="126" w:author="Ida Porter" w:date="2017-06-20T16:17:00Z">
        <w:r w:rsidR="00567991" w:rsidRPr="002344DB" w:rsidDel="00B65EED">
          <w:rPr>
            <w:rFonts w:ascii="Times New Roman" w:eastAsia="Times New Roman" w:hAnsi="Times New Roman" w:cs="Times New Roman"/>
            <w:b/>
            <w:sz w:val="24"/>
            <w:szCs w:val="20"/>
            <w:rPrChange w:id="127" w:author="Tech3" w:date="2017-06-13T13:21:00Z">
              <w:rPr>
                <w:rFonts w:ascii="Times New Roman" w:eastAsia="Times New Roman" w:hAnsi="Times New Roman" w:cs="Times New Roman"/>
                <w:sz w:val="24"/>
                <w:szCs w:val="20"/>
                <w:u w:val="single"/>
                <w:lang w:val="en-US"/>
              </w:rPr>
            </w:rPrChange>
          </w:rPr>
          <w:delText xml:space="preserve"> </w:delText>
        </w:r>
        <w:r w:rsidR="00EE475B" w:rsidRPr="002344DB" w:rsidDel="00B65EED">
          <w:rPr>
            <w:rFonts w:ascii="Times New Roman" w:eastAsia="Times New Roman" w:hAnsi="Times New Roman" w:cs="Times New Roman"/>
            <w:b/>
            <w:sz w:val="24"/>
            <w:szCs w:val="20"/>
            <w:rPrChange w:id="128" w:author="Tech3" w:date="2017-06-13T13:21:00Z">
              <w:rPr>
                <w:rFonts w:ascii="Times New Roman" w:eastAsia="Times New Roman" w:hAnsi="Times New Roman" w:cs="Times New Roman"/>
                <w:sz w:val="24"/>
                <w:szCs w:val="20"/>
                <w:u w:val="single"/>
                <w:lang w:val="en-US"/>
              </w:rPr>
            </w:rPrChange>
          </w:rPr>
          <w:delText>APEX Geoscience Ltd.</w:delText>
        </w:r>
      </w:del>
      <w:r w:rsidR="00EE475B" w:rsidRPr="002344DB">
        <w:rPr>
          <w:rFonts w:ascii="Times New Roman" w:eastAsia="Times New Roman" w:hAnsi="Times New Roman" w:cs="Times New Roman"/>
          <w:b/>
          <w:sz w:val="24"/>
          <w:szCs w:val="20"/>
          <w:rPrChange w:id="129" w:author="Tech3" w:date="2017-06-13T13:21:00Z">
            <w:rPr>
              <w:rFonts w:ascii="Times New Roman" w:eastAsia="Times New Roman" w:hAnsi="Times New Roman" w:cs="Times New Roman"/>
              <w:sz w:val="24"/>
              <w:szCs w:val="20"/>
              <w:u w:val="single"/>
              <w:lang w:val="en-US"/>
            </w:rPr>
          </w:rPrChange>
        </w:rPr>
        <w:t xml:space="preserve"> –</w:t>
      </w:r>
      <w:ins w:id="130" w:author="Ida Porter" w:date="2017-06-20T16:18:00Z">
        <w:r w:rsidR="00EA3B2B">
          <w:rPr>
            <w:rFonts w:ascii="Times New Roman" w:eastAsia="Times New Roman" w:hAnsi="Times New Roman" w:cs="Times New Roman"/>
            <w:b/>
            <w:sz w:val="24"/>
            <w:szCs w:val="20"/>
          </w:rPr>
          <w:t xml:space="preserve"> High Lake Project</w:t>
        </w:r>
      </w:ins>
      <w:del w:id="131" w:author="Ida Porter" w:date="2017-06-20T16:17:00Z">
        <w:r w:rsidR="00EE475B" w:rsidRPr="002344DB" w:rsidDel="00EA3B2B">
          <w:rPr>
            <w:rFonts w:ascii="Times New Roman" w:eastAsia="Times New Roman" w:hAnsi="Times New Roman" w:cs="Times New Roman"/>
            <w:b/>
            <w:sz w:val="24"/>
            <w:szCs w:val="20"/>
            <w:rPrChange w:id="132" w:author="Tech3" w:date="2017-06-13T13:21:00Z">
              <w:rPr>
                <w:rFonts w:ascii="Times New Roman" w:eastAsia="Times New Roman" w:hAnsi="Times New Roman" w:cs="Times New Roman"/>
                <w:sz w:val="24"/>
                <w:szCs w:val="20"/>
                <w:u w:val="single"/>
                <w:lang w:val="en-US"/>
              </w:rPr>
            </w:rPrChange>
          </w:rPr>
          <w:delText xml:space="preserve"> Muskox Diamond Property </w:delText>
        </w:r>
      </w:del>
      <w:del w:id="133" w:author="Tech3" w:date="2017-06-13T13:10:00Z">
        <w:r w:rsidR="00EE475B" w:rsidRPr="002344DB" w:rsidDel="009C3232">
          <w:rPr>
            <w:rFonts w:ascii="Times New Roman" w:eastAsia="Times New Roman" w:hAnsi="Times New Roman" w:cs="Times New Roman"/>
            <w:b/>
            <w:sz w:val="24"/>
            <w:szCs w:val="20"/>
            <w:rPrChange w:id="134" w:author="Tech3" w:date="2017-06-13T13:21:00Z">
              <w:rPr>
                <w:rFonts w:ascii="Times New Roman" w:eastAsia="Times New Roman" w:hAnsi="Times New Roman" w:cs="Times New Roman"/>
                <w:sz w:val="24"/>
                <w:szCs w:val="20"/>
                <w:u w:val="single"/>
                <w:lang w:val="en-US"/>
              </w:rPr>
            </w:rPrChange>
          </w:rPr>
          <w:delText xml:space="preserve">Amendment 1 </w:delText>
        </w:r>
      </w:del>
      <w:del w:id="135" w:author="Tech3" w:date="2017-06-13T13:11:00Z">
        <w:r w:rsidR="00EE475B" w:rsidRPr="002344DB" w:rsidDel="009C3232">
          <w:rPr>
            <w:rFonts w:ascii="Times New Roman" w:eastAsia="Times New Roman" w:hAnsi="Times New Roman" w:cs="Times New Roman"/>
            <w:b/>
            <w:sz w:val="24"/>
            <w:szCs w:val="20"/>
            <w:rPrChange w:id="136" w:author="Tech3" w:date="2017-06-13T13:21:00Z">
              <w:rPr>
                <w:rFonts w:ascii="Times New Roman" w:eastAsia="Times New Roman" w:hAnsi="Times New Roman" w:cs="Times New Roman"/>
                <w:sz w:val="24"/>
                <w:szCs w:val="20"/>
                <w:u w:val="single"/>
                <w:lang w:val="en-US"/>
              </w:rPr>
            </w:rPrChange>
          </w:rPr>
          <w:delText xml:space="preserve">Application  </w:delText>
        </w:r>
      </w:del>
    </w:p>
    <w:p w14:paraId="24EBFD6E" w14:textId="77777777" w:rsidR="00A32A24" w:rsidRPr="002344DB" w:rsidRDefault="00A32A24">
      <w:pPr>
        <w:pBdr>
          <w:bottom w:val="single" w:sz="4" w:space="1" w:color="auto"/>
        </w:pBdr>
        <w:tabs>
          <w:tab w:val="left" w:pos="720"/>
          <w:tab w:val="left" w:pos="2160"/>
        </w:tabs>
        <w:spacing w:after="0" w:line="240" w:lineRule="auto"/>
        <w:jc w:val="both"/>
        <w:rPr>
          <w:rFonts w:ascii="Times New Roman" w:eastAsia="Times New Roman" w:hAnsi="Times New Roman" w:cs="Times New Roman"/>
          <w:sz w:val="24"/>
          <w:szCs w:val="20"/>
          <w:u w:val="single"/>
          <w:rPrChange w:id="137" w:author="Tech3" w:date="2017-06-13T13:21:00Z">
            <w:rPr>
              <w:rFonts w:ascii="Times New Roman" w:eastAsia="Times New Roman" w:hAnsi="Times New Roman" w:cs="Times New Roman"/>
              <w:sz w:val="24"/>
              <w:szCs w:val="20"/>
              <w:u w:val="single"/>
              <w:lang w:val="en-US"/>
            </w:rPr>
          </w:rPrChange>
        </w:rPr>
        <w:pPrChange w:id="138" w:author="Tech3" w:date="2017-06-13T13:10:00Z">
          <w:pPr>
            <w:tabs>
              <w:tab w:val="left" w:pos="720"/>
              <w:tab w:val="left" w:pos="2160"/>
            </w:tabs>
            <w:spacing w:after="0" w:line="240" w:lineRule="auto"/>
            <w:jc w:val="both"/>
          </w:pPr>
        </w:pPrChange>
      </w:pPr>
    </w:p>
    <w:p w14:paraId="0C6625A1" w14:textId="77777777" w:rsidR="009C3232" w:rsidRPr="002344DB" w:rsidRDefault="009C3232" w:rsidP="0055739F">
      <w:pPr>
        <w:tabs>
          <w:tab w:val="left" w:pos="720"/>
          <w:tab w:val="left" w:pos="2160"/>
        </w:tabs>
        <w:spacing w:after="0" w:line="240" w:lineRule="auto"/>
        <w:jc w:val="both"/>
        <w:rPr>
          <w:ins w:id="139" w:author="Tech3" w:date="2017-06-13T13:10:00Z"/>
          <w:rFonts w:ascii="Times New Roman" w:eastAsia="Times New Roman" w:hAnsi="Times New Roman" w:cs="Times New Roman"/>
          <w:sz w:val="24"/>
          <w:szCs w:val="20"/>
          <w:rPrChange w:id="140" w:author="Tech3" w:date="2017-06-13T13:21:00Z">
            <w:rPr>
              <w:ins w:id="141" w:author="Tech3" w:date="2017-06-13T13:10:00Z"/>
              <w:rFonts w:ascii="Times New Roman" w:eastAsia="Times New Roman" w:hAnsi="Times New Roman" w:cs="Times New Roman"/>
              <w:sz w:val="24"/>
              <w:szCs w:val="20"/>
              <w:lang w:val="en-US"/>
            </w:rPr>
          </w:rPrChange>
        </w:rPr>
      </w:pPr>
    </w:p>
    <w:p w14:paraId="45BE3B99" w14:textId="52945AC4" w:rsidR="00A32A24" w:rsidRPr="002344DB" w:rsidRDefault="00A32A24" w:rsidP="0055739F">
      <w:pPr>
        <w:tabs>
          <w:tab w:val="left" w:pos="720"/>
          <w:tab w:val="left" w:pos="2160"/>
        </w:tabs>
        <w:spacing w:after="0" w:line="240" w:lineRule="auto"/>
        <w:jc w:val="both"/>
        <w:rPr>
          <w:rFonts w:ascii="Times New Roman" w:eastAsia="Times New Roman" w:hAnsi="Times New Roman" w:cs="Times New Roman"/>
          <w:sz w:val="24"/>
          <w:szCs w:val="20"/>
          <w:rPrChange w:id="142" w:author="Tech3" w:date="2017-06-13T13:21:00Z">
            <w:rPr>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143" w:author="Tech3" w:date="2017-06-13T13:21:00Z">
            <w:rPr>
              <w:rFonts w:ascii="Times New Roman" w:eastAsia="Times New Roman" w:hAnsi="Times New Roman" w:cs="Times New Roman"/>
              <w:sz w:val="24"/>
              <w:szCs w:val="20"/>
              <w:lang w:val="en-US"/>
            </w:rPr>
          </w:rPrChange>
        </w:rPr>
        <w:t xml:space="preserve">Dear </w:t>
      </w:r>
      <w:r w:rsidR="00EE475B" w:rsidRPr="002344DB">
        <w:rPr>
          <w:rFonts w:ascii="Times New Roman" w:eastAsia="Times New Roman" w:hAnsi="Times New Roman" w:cs="Times New Roman"/>
          <w:sz w:val="24"/>
          <w:szCs w:val="20"/>
          <w:rPrChange w:id="144" w:author="Tech3" w:date="2017-06-13T13:21:00Z">
            <w:rPr>
              <w:rFonts w:ascii="Times New Roman" w:eastAsia="Times New Roman" w:hAnsi="Times New Roman" w:cs="Times New Roman"/>
              <w:sz w:val="24"/>
              <w:szCs w:val="20"/>
              <w:lang w:val="en-US"/>
            </w:rPr>
          </w:rPrChange>
        </w:rPr>
        <w:t>M</w:t>
      </w:r>
      <w:ins w:id="145" w:author="Ida Porter" w:date="2017-06-22T09:36:00Z">
        <w:r w:rsidR="00C10C71">
          <w:rPr>
            <w:rFonts w:ascii="Times New Roman" w:eastAsia="Times New Roman" w:hAnsi="Times New Roman" w:cs="Times New Roman"/>
            <w:sz w:val="24"/>
            <w:szCs w:val="20"/>
          </w:rPr>
          <w:t>r</w:t>
        </w:r>
      </w:ins>
      <w:del w:id="146" w:author="Ida Porter" w:date="2017-06-22T09:36:00Z">
        <w:r w:rsidR="00EE475B" w:rsidRPr="002344DB" w:rsidDel="00C10C71">
          <w:rPr>
            <w:rFonts w:ascii="Times New Roman" w:eastAsia="Times New Roman" w:hAnsi="Times New Roman" w:cs="Times New Roman"/>
            <w:sz w:val="24"/>
            <w:szCs w:val="20"/>
            <w:rPrChange w:id="147" w:author="Tech3" w:date="2017-06-13T13:21:00Z">
              <w:rPr>
                <w:rFonts w:ascii="Times New Roman" w:eastAsia="Times New Roman" w:hAnsi="Times New Roman" w:cs="Times New Roman"/>
                <w:sz w:val="24"/>
                <w:szCs w:val="20"/>
                <w:lang w:val="en-US"/>
              </w:rPr>
            </w:rPrChange>
          </w:rPr>
          <w:delText>s</w:delText>
        </w:r>
      </w:del>
      <w:r w:rsidR="0004542F" w:rsidRPr="002344DB">
        <w:rPr>
          <w:rFonts w:ascii="Times New Roman" w:eastAsia="Times New Roman" w:hAnsi="Times New Roman" w:cs="Times New Roman"/>
          <w:sz w:val="24"/>
          <w:szCs w:val="20"/>
          <w:rPrChange w:id="148" w:author="Tech3" w:date="2017-06-13T13:21:00Z">
            <w:rPr>
              <w:rFonts w:ascii="Times New Roman" w:eastAsia="Times New Roman" w:hAnsi="Times New Roman" w:cs="Times New Roman"/>
              <w:sz w:val="24"/>
              <w:szCs w:val="20"/>
              <w:lang w:val="en-US"/>
            </w:rPr>
          </w:rPrChange>
        </w:rPr>
        <w:t xml:space="preserve">. </w:t>
      </w:r>
      <w:ins w:id="149" w:author="Ida Porter" w:date="2017-06-20T16:19:00Z">
        <w:r w:rsidR="00C10C71">
          <w:rPr>
            <w:rFonts w:ascii="Times New Roman" w:eastAsia="Times New Roman" w:hAnsi="Times New Roman" w:cs="Times New Roman"/>
            <w:sz w:val="24"/>
            <w:szCs w:val="20"/>
          </w:rPr>
          <w:t>Muraro</w:t>
        </w:r>
      </w:ins>
      <w:del w:id="150" w:author="Ida Porter" w:date="2017-06-20T16:19:00Z">
        <w:r w:rsidR="00EE475B" w:rsidRPr="002344DB" w:rsidDel="00EA3B2B">
          <w:rPr>
            <w:rFonts w:ascii="Times New Roman" w:eastAsia="Times New Roman" w:hAnsi="Times New Roman" w:cs="Times New Roman"/>
            <w:sz w:val="24"/>
            <w:szCs w:val="20"/>
            <w:rPrChange w:id="151" w:author="Tech3" w:date="2017-06-13T13:21:00Z">
              <w:rPr>
                <w:rFonts w:ascii="Times New Roman" w:eastAsia="Times New Roman" w:hAnsi="Times New Roman" w:cs="Times New Roman"/>
                <w:sz w:val="24"/>
                <w:szCs w:val="20"/>
                <w:lang w:val="en-US"/>
              </w:rPr>
            </w:rPrChange>
          </w:rPr>
          <w:delText>Gunson</w:delText>
        </w:r>
      </w:del>
      <w:r w:rsidRPr="002344DB">
        <w:rPr>
          <w:rFonts w:ascii="Times New Roman" w:eastAsia="Times New Roman" w:hAnsi="Times New Roman" w:cs="Times New Roman"/>
          <w:sz w:val="24"/>
          <w:szCs w:val="20"/>
          <w:rPrChange w:id="152" w:author="Tech3" w:date="2017-06-13T13:21:00Z">
            <w:rPr>
              <w:rFonts w:ascii="Times New Roman" w:eastAsia="Times New Roman" w:hAnsi="Times New Roman" w:cs="Times New Roman"/>
              <w:sz w:val="24"/>
              <w:szCs w:val="20"/>
              <w:lang w:val="en-US"/>
            </w:rPr>
          </w:rPrChange>
        </w:rPr>
        <w:t>:</w:t>
      </w:r>
    </w:p>
    <w:p w14:paraId="2E013992" w14:textId="77777777" w:rsidR="00C1132A" w:rsidRPr="002344DB" w:rsidRDefault="00C1132A" w:rsidP="00C1132A">
      <w:pPr>
        <w:spacing w:after="0" w:line="240" w:lineRule="auto"/>
        <w:jc w:val="both"/>
        <w:rPr>
          <w:rFonts w:ascii="Times New Roman" w:eastAsia="Times New Roman" w:hAnsi="Times New Roman" w:cs="Times New Roman"/>
          <w:sz w:val="24"/>
          <w:szCs w:val="20"/>
          <w:rPrChange w:id="153" w:author="Tech3" w:date="2017-06-13T13:21:00Z">
            <w:rPr>
              <w:rFonts w:ascii="Times New Roman" w:eastAsia="Times New Roman" w:hAnsi="Times New Roman" w:cs="Times New Roman"/>
              <w:sz w:val="24"/>
              <w:szCs w:val="20"/>
              <w:lang w:val="en-US"/>
            </w:rPr>
          </w:rPrChange>
        </w:rPr>
      </w:pPr>
    </w:p>
    <w:p w14:paraId="000A597B" w14:textId="3426D385" w:rsidR="00C1132A" w:rsidDel="00EA3B2B" w:rsidRDefault="00C1132A">
      <w:pPr>
        <w:spacing w:after="0" w:line="240" w:lineRule="auto"/>
        <w:jc w:val="both"/>
        <w:rPr>
          <w:del w:id="154" w:author="Ida Porter" w:date="2017-06-20T16:24:00Z"/>
          <w:rFonts w:ascii="Times New Roman" w:eastAsia="Times New Roman" w:hAnsi="Times New Roman" w:cs="Times New Roman"/>
          <w:sz w:val="24"/>
          <w:szCs w:val="20"/>
        </w:rPr>
        <w:pPrChange w:id="155" w:author="Ida Porter" w:date="2017-06-20T16:24:00Z">
          <w:pPr>
            <w:pStyle w:val="ListParagraph"/>
            <w:numPr>
              <w:numId w:val="3"/>
            </w:numPr>
            <w:spacing w:after="0" w:line="240" w:lineRule="auto"/>
            <w:ind w:hanging="360"/>
            <w:jc w:val="both"/>
          </w:pPr>
        </w:pPrChange>
      </w:pPr>
      <w:r w:rsidRPr="002344DB">
        <w:rPr>
          <w:rFonts w:ascii="Times New Roman" w:eastAsia="Times New Roman" w:hAnsi="Times New Roman" w:cs="Times New Roman"/>
          <w:sz w:val="24"/>
          <w:szCs w:val="20"/>
          <w:rPrChange w:id="156" w:author="Tech3" w:date="2017-06-13T13:21:00Z">
            <w:rPr>
              <w:rFonts w:ascii="Times New Roman" w:eastAsia="Times New Roman" w:hAnsi="Times New Roman" w:cs="Times New Roman"/>
              <w:sz w:val="24"/>
              <w:szCs w:val="20"/>
              <w:lang w:val="en-US"/>
            </w:rPr>
          </w:rPrChange>
        </w:rPr>
        <w:t>The Nunavut Water Board (</w:t>
      </w:r>
      <w:del w:id="157" w:author="Tech3" w:date="2017-06-13T13:04:00Z">
        <w:r w:rsidRPr="002344DB" w:rsidDel="009C3232">
          <w:rPr>
            <w:rFonts w:ascii="Times New Roman" w:eastAsia="Times New Roman" w:hAnsi="Times New Roman" w:cs="Times New Roman"/>
            <w:sz w:val="24"/>
            <w:szCs w:val="20"/>
            <w:rPrChange w:id="158" w:author="Tech3" w:date="2017-06-13T13:21:00Z">
              <w:rPr>
                <w:rFonts w:ascii="Times New Roman" w:eastAsia="Times New Roman" w:hAnsi="Times New Roman" w:cs="Times New Roman"/>
                <w:sz w:val="24"/>
                <w:szCs w:val="20"/>
                <w:lang w:val="en-US"/>
              </w:rPr>
            </w:rPrChange>
          </w:rPr>
          <w:delText>“</w:delText>
        </w:r>
      </w:del>
      <w:r w:rsidRPr="002344DB">
        <w:rPr>
          <w:rFonts w:ascii="Times New Roman" w:eastAsia="Times New Roman" w:hAnsi="Times New Roman" w:cs="Times New Roman"/>
          <w:sz w:val="24"/>
          <w:szCs w:val="20"/>
          <w:rPrChange w:id="159" w:author="Tech3" w:date="2017-06-13T13:21:00Z">
            <w:rPr>
              <w:rFonts w:ascii="Times New Roman" w:eastAsia="Times New Roman" w:hAnsi="Times New Roman" w:cs="Times New Roman"/>
              <w:sz w:val="24"/>
              <w:szCs w:val="20"/>
              <w:lang w:val="en-US"/>
            </w:rPr>
          </w:rPrChange>
        </w:rPr>
        <w:t>NWB</w:t>
      </w:r>
      <w:del w:id="160" w:author="Tech3" w:date="2017-06-13T13:04:00Z">
        <w:r w:rsidRPr="002344DB" w:rsidDel="009C3232">
          <w:rPr>
            <w:rFonts w:ascii="Times New Roman" w:eastAsia="Times New Roman" w:hAnsi="Times New Roman" w:cs="Times New Roman"/>
            <w:sz w:val="24"/>
            <w:szCs w:val="20"/>
            <w:rPrChange w:id="161" w:author="Tech3" w:date="2017-06-13T13:21:00Z">
              <w:rPr>
                <w:rFonts w:ascii="Times New Roman" w:eastAsia="Times New Roman" w:hAnsi="Times New Roman" w:cs="Times New Roman"/>
                <w:sz w:val="24"/>
                <w:szCs w:val="20"/>
                <w:lang w:val="en-US"/>
              </w:rPr>
            </w:rPrChange>
          </w:rPr>
          <w:delText>”</w:delText>
        </w:r>
      </w:del>
      <w:r w:rsidRPr="002344DB">
        <w:rPr>
          <w:rFonts w:ascii="Times New Roman" w:eastAsia="Times New Roman" w:hAnsi="Times New Roman" w:cs="Times New Roman"/>
          <w:sz w:val="24"/>
          <w:szCs w:val="20"/>
          <w:rPrChange w:id="162" w:author="Tech3" w:date="2017-06-13T13:21:00Z">
            <w:rPr>
              <w:rFonts w:ascii="Times New Roman" w:eastAsia="Times New Roman" w:hAnsi="Times New Roman" w:cs="Times New Roman"/>
              <w:sz w:val="24"/>
              <w:szCs w:val="20"/>
              <w:lang w:val="en-US"/>
            </w:rPr>
          </w:rPrChange>
        </w:rPr>
        <w:t xml:space="preserve">) acknowledges receipt on </w:t>
      </w:r>
      <w:r w:rsidR="00EE475B" w:rsidRPr="002344DB">
        <w:rPr>
          <w:rFonts w:ascii="Times New Roman" w:eastAsia="Times New Roman" w:hAnsi="Times New Roman" w:cs="Times New Roman"/>
          <w:sz w:val="24"/>
          <w:szCs w:val="20"/>
          <w:rPrChange w:id="163" w:author="Tech3" w:date="2017-06-13T13:21:00Z">
            <w:rPr>
              <w:rFonts w:ascii="Times New Roman" w:eastAsia="Times New Roman" w:hAnsi="Times New Roman" w:cs="Times New Roman"/>
              <w:sz w:val="24"/>
              <w:szCs w:val="20"/>
              <w:lang w:val="en-US"/>
            </w:rPr>
          </w:rPrChange>
        </w:rPr>
        <w:t>June</w:t>
      </w:r>
      <w:ins w:id="164" w:author="SA" w:date="2017-06-22T11:53:00Z">
        <w:r w:rsidR="00753DBA">
          <w:rPr>
            <w:rFonts w:ascii="Times New Roman" w:eastAsia="Times New Roman" w:hAnsi="Times New Roman" w:cs="Times New Roman"/>
            <w:sz w:val="24"/>
            <w:szCs w:val="20"/>
          </w:rPr>
          <w:t xml:space="preserve"> </w:t>
        </w:r>
      </w:ins>
      <w:del w:id="165" w:author="SA" w:date="2017-06-22T11:53:00Z">
        <w:r w:rsidR="00EE475B" w:rsidRPr="002344DB" w:rsidDel="00753DBA">
          <w:rPr>
            <w:rFonts w:ascii="Times New Roman" w:eastAsia="Times New Roman" w:hAnsi="Times New Roman" w:cs="Times New Roman"/>
            <w:sz w:val="24"/>
            <w:szCs w:val="20"/>
            <w:rPrChange w:id="166" w:author="Tech3" w:date="2017-06-13T13:21:00Z">
              <w:rPr>
                <w:rFonts w:ascii="Times New Roman" w:eastAsia="Times New Roman" w:hAnsi="Times New Roman" w:cs="Times New Roman"/>
                <w:sz w:val="24"/>
                <w:szCs w:val="20"/>
                <w:lang w:val="en-US"/>
              </w:rPr>
            </w:rPrChange>
          </w:rPr>
          <w:delText xml:space="preserve"> 2</w:delText>
        </w:r>
      </w:del>
      <w:ins w:id="167" w:author="SA" w:date="2017-06-22T11:53:00Z">
        <w:r w:rsidR="00753DBA">
          <w:rPr>
            <w:rFonts w:ascii="Times New Roman" w:eastAsia="Times New Roman" w:hAnsi="Times New Roman" w:cs="Times New Roman"/>
            <w:sz w:val="24"/>
            <w:szCs w:val="20"/>
          </w:rPr>
          <w:t>5</w:t>
        </w:r>
      </w:ins>
      <w:r w:rsidR="00367D7F" w:rsidRPr="002344DB">
        <w:rPr>
          <w:rFonts w:ascii="Times New Roman" w:eastAsia="Times New Roman" w:hAnsi="Times New Roman" w:cs="Times New Roman"/>
          <w:sz w:val="24"/>
          <w:szCs w:val="20"/>
          <w:rPrChange w:id="168" w:author="Tech3" w:date="2017-06-13T13:21:00Z">
            <w:rPr>
              <w:rFonts w:ascii="Times New Roman" w:eastAsia="Times New Roman" w:hAnsi="Times New Roman" w:cs="Times New Roman"/>
              <w:sz w:val="24"/>
              <w:szCs w:val="20"/>
              <w:lang w:val="en-US"/>
            </w:rPr>
          </w:rPrChange>
        </w:rPr>
        <w:t>, 2017</w:t>
      </w:r>
      <w:ins w:id="169" w:author="Tech3" w:date="2017-06-13T13:14:00Z">
        <w:r w:rsidR="002344DB" w:rsidRPr="002344DB">
          <w:rPr>
            <w:rFonts w:ascii="Times New Roman" w:eastAsia="Times New Roman" w:hAnsi="Times New Roman" w:cs="Times New Roman"/>
            <w:sz w:val="24"/>
            <w:szCs w:val="20"/>
            <w:rPrChange w:id="170" w:author="Tech3" w:date="2017-06-13T13:21:00Z">
              <w:rPr>
                <w:rFonts w:ascii="Times New Roman" w:eastAsia="Times New Roman" w:hAnsi="Times New Roman" w:cs="Times New Roman"/>
                <w:sz w:val="24"/>
                <w:szCs w:val="20"/>
                <w:lang w:val="en-US"/>
              </w:rPr>
            </w:rPrChange>
          </w:rPr>
          <w:t>,</w:t>
        </w:r>
      </w:ins>
      <w:r w:rsidRPr="002344DB">
        <w:rPr>
          <w:rFonts w:ascii="Times New Roman" w:eastAsia="Times New Roman" w:hAnsi="Times New Roman" w:cs="Times New Roman"/>
          <w:sz w:val="24"/>
          <w:szCs w:val="20"/>
          <w:rPrChange w:id="171" w:author="Tech3" w:date="2017-06-13T13:21:00Z">
            <w:rPr>
              <w:rFonts w:ascii="Times New Roman" w:eastAsia="Times New Roman" w:hAnsi="Times New Roman" w:cs="Times New Roman"/>
              <w:sz w:val="24"/>
              <w:szCs w:val="20"/>
              <w:lang w:val="en-US"/>
            </w:rPr>
          </w:rPrChange>
        </w:rPr>
        <w:t xml:space="preserve"> </w:t>
      </w:r>
      <w:ins w:id="172" w:author="Tech3" w:date="2017-06-13T13:13:00Z">
        <w:r w:rsidR="002344DB" w:rsidRPr="002344DB">
          <w:rPr>
            <w:rFonts w:ascii="Times New Roman" w:eastAsia="Times New Roman" w:hAnsi="Times New Roman" w:cs="Times New Roman"/>
            <w:sz w:val="24"/>
            <w:szCs w:val="20"/>
            <w:rPrChange w:id="173" w:author="Tech3" w:date="2017-06-13T13:21:00Z">
              <w:rPr>
                <w:rFonts w:ascii="Times New Roman" w:eastAsia="Times New Roman" w:hAnsi="Times New Roman" w:cs="Times New Roman"/>
                <w:sz w:val="24"/>
                <w:szCs w:val="20"/>
                <w:lang w:val="en-US"/>
              </w:rPr>
            </w:rPrChange>
          </w:rPr>
          <w:t xml:space="preserve">from </w:t>
        </w:r>
      </w:ins>
      <w:ins w:id="174" w:author="Ida Porter" w:date="2017-06-20T16:19:00Z">
        <w:r w:rsidR="00EA3B2B">
          <w:rPr>
            <w:rFonts w:ascii="Times New Roman" w:eastAsia="Times New Roman" w:hAnsi="Times New Roman" w:cs="Times New Roman"/>
            <w:sz w:val="24"/>
            <w:szCs w:val="20"/>
          </w:rPr>
          <w:t>MMG Resources Inc</w:t>
        </w:r>
      </w:ins>
      <w:ins w:id="175" w:author="Tech3" w:date="2017-06-13T13:13:00Z">
        <w:del w:id="176" w:author="Ida Porter" w:date="2017-06-20T16:19:00Z">
          <w:r w:rsidR="002344DB" w:rsidRPr="002344DB" w:rsidDel="00EA3B2B">
            <w:rPr>
              <w:rFonts w:ascii="Times New Roman" w:eastAsia="Times New Roman" w:hAnsi="Times New Roman" w:cs="Times New Roman"/>
              <w:sz w:val="24"/>
              <w:szCs w:val="20"/>
              <w:rPrChange w:id="177" w:author="Tech3" w:date="2017-06-13T13:21:00Z">
                <w:rPr>
                  <w:rFonts w:ascii="Times New Roman" w:eastAsia="Times New Roman" w:hAnsi="Times New Roman" w:cs="Times New Roman"/>
                  <w:sz w:val="24"/>
                  <w:szCs w:val="20"/>
                  <w:lang w:val="en-US"/>
                </w:rPr>
              </w:rPrChange>
            </w:rPr>
            <w:delText>APEX Geoscience Ltd</w:delText>
          </w:r>
        </w:del>
        <w:r w:rsidR="002344DB" w:rsidRPr="002344DB">
          <w:rPr>
            <w:rFonts w:ascii="Times New Roman" w:eastAsia="Times New Roman" w:hAnsi="Times New Roman" w:cs="Times New Roman"/>
            <w:sz w:val="24"/>
            <w:szCs w:val="20"/>
            <w:rPrChange w:id="178" w:author="Tech3" w:date="2017-06-13T13:21:00Z">
              <w:rPr>
                <w:rFonts w:ascii="Times New Roman" w:eastAsia="Times New Roman" w:hAnsi="Times New Roman" w:cs="Times New Roman"/>
                <w:sz w:val="24"/>
                <w:szCs w:val="20"/>
                <w:lang w:val="en-US"/>
              </w:rPr>
            </w:rPrChange>
          </w:rPr>
          <w:t>.</w:t>
        </w:r>
      </w:ins>
      <w:ins w:id="179" w:author="Tech3" w:date="2017-06-13T13:14:00Z">
        <w:r w:rsidR="002344DB" w:rsidRPr="002344DB">
          <w:rPr>
            <w:rFonts w:ascii="Times New Roman" w:eastAsia="Times New Roman" w:hAnsi="Times New Roman" w:cs="Times New Roman"/>
            <w:sz w:val="24"/>
            <w:szCs w:val="20"/>
            <w:rPrChange w:id="180" w:author="Tech3" w:date="2017-06-13T13:21:00Z">
              <w:rPr>
                <w:rFonts w:ascii="Times New Roman" w:eastAsia="Times New Roman" w:hAnsi="Times New Roman" w:cs="Times New Roman"/>
                <w:sz w:val="24"/>
                <w:szCs w:val="20"/>
                <w:lang w:val="en-US"/>
              </w:rPr>
            </w:rPrChange>
          </w:rPr>
          <w:t>,</w:t>
        </w:r>
      </w:ins>
      <w:ins w:id="181" w:author="Tech3" w:date="2017-06-13T13:13:00Z">
        <w:r w:rsidR="002344DB" w:rsidRPr="002344DB">
          <w:rPr>
            <w:rFonts w:ascii="Times New Roman" w:eastAsia="Times New Roman" w:hAnsi="Times New Roman" w:cs="Times New Roman"/>
            <w:sz w:val="24"/>
            <w:szCs w:val="20"/>
            <w:rPrChange w:id="182" w:author="Tech3" w:date="2017-06-13T13:21:00Z">
              <w:rPr>
                <w:rFonts w:ascii="Times New Roman" w:eastAsia="Times New Roman" w:hAnsi="Times New Roman" w:cs="Times New Roman"/>
                <w:sz w:val="24"/>
                <w:szCs w:val="20"/>
                <w:lang w:val="en-US"/>
              </w:rPr>
            </w:rPrChange>
          </w:rPr>
          <w:t xml:space="preserve"> </w:t>
        </w:r>
      </w:ins>
      <w:r w:rsidRPr="002344DB">
        <w:rPr>
          <w:rFonts w:ascii="Times New Roman" w:eastAsia="Times New Roman" w:hAnsi="Times New Roman" w:cs="Times New Roman"/>
          <w:sz w:val="24"/>
          <w:szCs w:val="20"/>
          <w:rPrChange w:id="183" w:author="Tech3" w:date="2017-06-13T13:21:00Z">
            <w:rPr>
              <w:rFonts w:ascii="Times New Roman" w:eastAsia="Times New Roman" w:hAnsi="Times New Roman" w:cs="Times New Roman"/>
              <w:sz w:val="24"/>
              <w:szCs w:val="20"/>
              <w:lang w:val="en-US"/>
            </w:rPr>
          </w:rPrChange>
        </w:rPr>
        <w:t xml:space="preserve">of </w:t>
      </w:r>
      <w:del w:id="184" w:author="Tech3" w:date="2017-06-13T13:13:00Z">
        <w:r w:rsidRPr="002344DB" w:rsidDel="002344DB">
          <w:rPr>
            <w:rFonts w:ascii="Times New Roman" w:eastAsia="Times New Roman" w:hAnsi="Times New Roman" w:cs="Times New Roman"/>
            <w:sz w:val="24"/>
            <w:szCs w:val="20"/>
            <w:rPrChange w:id="185" w:author="Tech3" w:date="2017-06-13T13:21:00Z">
              <w:rPr>
                <w:rFonts w:ascii="Times New Roman" w:eastAsia="Times New Roman" w:hAnsi="Times New Roman" w:cs="Times New Roman"/>
                <w:sz w:val="24"/>
                <w:szCs w:val="20"/>
                <w:lang w:val="en-US"/>
              </w:rPr>
            </w:rPrChange>
          </w:rPr>
          <w:delText>your</w:delText>
        </w:r>
      </w:del>
      <w:ins w:id="186" w:author="Tech3" w:date="2017-06-13T13:13:00Z">
        <w:r w:rsidR="002344DB" w:rsidRPr="002344DB">
          <w:rPr>
            <w:rFonts w:ascii="Times New Roman" w:eastAsia="Times New Roman" w:hAnsi="Times New Roman" w:cs="Times New Roman"/>
            <w:sz w:val="24"/>
            <w:szCs w:val="20"/>
            <w:rPrChange w:id="187" w:author="Tech3" w:date="2017-06-13T13:21:00Z">
              <w:rPr>
                <w:rFonts w:ascii="Times New Roman" w:eastAsia="Times New Roman" w:hAnsi="Times New Roman" w:cs="Times New Roman"/>
                <w:sz w:val="24"/>
                <w:szCs w:val="20"/>
                <w:lang w:val="en-US"/>
              </w:rPr>
            </w:rPrChange>
          </w:rPr>
          <w:t>an a</w:t>
        </w:r>
      </w:ins>
      <w:ins w:id="188" w:author="Tech3" w:date="2017-06-13T13:05:00Z">
        <w:r w:rsidR="009C3232" w:rsidRPr="002344DB">
          <w:rPr>
            <w:rFonts w:ascii="Times New Roman" w:eastAsia="Times New Roman" w:hAnsi="Times New Roman" w:cs="Times New Roman"/>
            <w:sz w:val="24"/>
            <w:szCs w:val="20"/>
            <w:rPrChange w:id="189" w:author="Tech3" w:date="2017-06-13T13:21:00Z">
              <w:rPr>
                <w:rFonts w:ascii="Times New Roman" w:eastAsia="Times New Roman" w:hAnsi="Times New Roman" w:cs="Times New Roman"/>
                <w:sz w:val="24"/>
                <w:szCs w:val="20"/>
                <w:lang w:val="en-US"/>
              </w:rPr>
            </w:rPrChange>
          </w:rPr>
          <w:t>pplication</w:t>
        </w:r>
      </w:ins>
      <w:ins w:id="190" w:author="SA" w:date="2017-06-22T11:54:00Z">
        <w:r w:rsidR="00753DBA">
          <w:rPr>
            <w:rFonts w:ascii="Times New Roman" w:eastAsia="Times New Roman" w:hAnsi="Times New Roman" w:cs="Times New Roman"/>
            <w:sz w:val="24"/>
            <w:szCs w:val="20"/>
          </w:rPr>
          <w:t xml:space="preserve"> (the Application)</w:t>
        </w:r>
      </w:ins>
      <w:ins w:id="191" w:author="Tech3" w:date="2017-06-13T13:16:00Z">
        <w:r w:rsidR="002344DB" w:rsidRPr="002344DB">
          <w:rPr>
            <w:rFonts w:ascii="Times New Roman" w:eastAsia="Times New Roman" w:hAnsi="Times New Roman" w:cs="Times New Roman"/>
            <w:sz w:val="24"/>
            <w:szCs w:val="20"/>
            <w:rPrChange w:id="192" w:author="Tech3" w:date="2017-06-13T13:21:00Z">
              <w:rPr>
                <w:rFonts w:ascii="Times New Roman" w:eastAsia="Times New Roman" w:hAnsi="Times New Roman" w:cs="Times New Roman"/>
                <w:sz w:val="24"/>
                <w:szCs w:val="20"/>
                <w:lang w:val="en-US"/>
              </w:rPr>
            </w:rPrChange>
          </w:rPr>
          <w:t xml:space="preserve"> to</w:t>
        </w:r>
      </w:ins>
      <w:r w:rsidRPr="002344DB">
        <w:rPr>
          <w:rFonts w:ascii="Times New Roman" w:eastAsia="Times New Roman" w:hAnsi="Times New Roman" w:cs="Times New Roman"/>
          <w:sz w:val="24"/>
          <w:szCs w:val="20"/>
          <w:rPrChange w:id="193" w:author="Tech3" w:date="2017-06-13T13:21:00Z">
            <w:rPr>
              <w:rFonts w:ascii="Times New Roman" w:eastAsia="Times New Roman" w:hAnsi="Times New Roman" w:cs="Times New Roman"/>
              <w:sz w:val="24"/>
              <w:szCs w:val="20"/>
              <w:lang w:val="en-US"/>
            </w:rPr>
          </w:rPrChange>
        </w:rPr>
        <w:t xml:space="preserve"> </w:t>
      </w:r>
      <w:ins w:id="194" w:author="Ida Porter" w:date="2017-06-20T16:19:00Z">
        <w:r w:rsidR="00EA3B2B">
          <w:rPr>
            <w:rFonts w:ascii="Times New Roman" w:eastAsia="Times New Roman" w:hAnsi="Times New Roman" w:cs="Times New Roman"/>
            <w:sz w:val="24"/>
            <w:szCs w:val="20"/>
          </w:rPr>
          <w:t>renew</w:t>
        </w:r>
      </w:ins>
      <w:ins w:id="195" w:author="Tech3" w:date="2017-06-13T13:03:00Z">
        <w:del w:id="196" w:author="Ida Porter" w:date="2017-06-20T16:19:00Z">
          <w:r w:rsidR="002344DB" w:rsidRPr="002344DB" w:rsidDel="00EA3B2B">
            <w:rPr>
              <w:rFonts w:ascii="Times New Roman" w:eastAsia="Times New Roman" w:hAnsi="Times New Roman" w:cs="Times New Roman"/>
              <w:sz w:val="24"/>
              <w:szCs w:val="20"/>
              <w:rPrChange w:id="197" w:author="Tech3" w:date="2017-06-13T13:21:00Z">
                <w:rPr>
                  <w:rFonts w:ascii="Times New Roman" w:eastAsia="Times New Roman" w:hAnsi="Times New Roman" w:cs="Times New Roman"/>
                  <w:sz w:val="24"/>
                  <w:szCs w:val="20"/>
                  <w:lang w:val="en-US"/>
                </w:rPr>
              </w:rPrChange>
            </w:rPr>
            <w:delText>a</w:delText>
          </w:r>
        </w:del>
      </w:ins>
      <w:del w:id="198" w:author="Tech3" w:date="2017-06-13T13:03:00Z">
        <w:r w:rsidR="00EE475B" w:rsidRPr="002344DB" w:rsidDel="009C3232">
          <w:rPr>
            <w:rFonts w:ascii="Times New Roman" w:eastAsia="Times New Roman" w:hAnsi="Times New Roman" w:cs="Times New Roman"/>
            <w:sz w:val="24"/>
            <w:szCs w:val="20"/>
            <w:rPrChange w:id="199" w:author="Tech3" w:date="2017-06-13T13:21:00Z">
              <w:rPr>
                <w:rFonts w:ascii="Times New Roman" w:eastAsia="Times New Roman" w:hAnsi="Times New Roman" w:cs="Times New Roman"/>
                <w:sz w:val="24"/>
                <w:szCs w:val="20"/>
                <w:lang w:val="en-US"/>
              </w:rPr>
            </w:rPrChange>
          </w:rPr>
          <w:delText>a</w:delText>
        </w:r>
      </w:del>
      <w:del w:id="200" w:author="Ida Porter" w:date="2017-06-20T16:19:00Z">
        <w:r w:rsidR="00EE475B" w:rsidRPr="002344DB" w:rsidDel="00EA3B2B">
          <w:rPr>
            <w:rFonts w:ascii="Times New Roman" w:eastAsia="Times New Roman" w:hAnsi="Times New Roman" w:cs="Times New Roman"/>
            <w:sz w:val="24"/>
            <w:szCs w:val="20"/>
            <w:rPrChange w:id="201" w:author="Tech3" w:date="2017-06-13T13:21:00Z">
              <w:rPr>
                <w:rFonts w:ascii="Times New Roman" w:eastAsia="Times New Roman" w:hAnsi="Times New Roman" w:cs="Times New Roman"/>
                <w:sz w:val="24"/>
                <w:szCs w:val="20"/>
                <w:lang w:val="en-US"/>
              </w:rPr>
            </w:rPrChange>
          </w:rPr>
          <w:delText>men</w:delText>
        </w:r>
      </w:del>
      <w:ins w:id="202" w:author="Tech3" w:date="2017-06-13T13:12:00Z">
        <w:del w:id="203" w:author="Ida Porter" w:date="2017-06-20T16:19:00Z">
          <w:r w:rsidR="009C3232" w:rsidRPr="002344DB" w:rsidDel="00EA3B2B">
            <w:rPr>
              <w:rFonts w:ascii="Times New Roman" w:eastAsia="Times New Roman" w:hAnsi="Times New Roman" w:cs="Times New Roman"/>
              <w:sz w:val="24"/>
              <w:szCs w:val="20"/>
              <w:rPrChange w:id="204" w:author="Tech3" w:date="2017-06-13T13:21:00Z">
                <w:rPr>
                  <w:rFonts w:ascii="Times New Roman" w:eastAsia="Times New Roman" w:hAnsi="Times New Roman" w:cs="Times New Roman"/>
                  <w:sz w:val="24"/>
                  <w:szCs w:val="20"/>
                  <w:lang w:val="en-US"/>
                </w:rPr>
              </w:rPrChange>
            </w:rPr>
            <w:delText>d</w:delText>
          </w:r>
        </w:del>
        <w:r w:rsidR="009C3232" w:rsidRPr="002344DB">
          <w:rPr>
            <w:rFonts w:ascii="Times New Roman" w:eastAsia="Times New Roman" w:hAnsi="Times New Roman" w:cs="Times New Roman"/>
            <w:sz w:val="24"/>
            <w:szCs w:val="20"/>
            <w:rPrChange w:id="205" w:author="Tech3" w:date="2017-06-13T13:21:00Z">
              <w:rPr>
                <w:rFonts w:ascii="Times New Roman" w:eastAsia="Times New Roman" w:hAnsi="Times New Roman" w:cs="Times New Roman"/>
                <w:sz w:val="24"/>
                <w:szCs w:val="20"/>
                <w:lang w:val="en-US"/>
              </w:rPr>
            </w:rPrChange>
          </w:rPr>
          <w:t xml:space="preserve"> W</w:t>
        </w:r>
      </w:ins>
      <w:del w:id="206" w:author="Tech3" w:date="2017-06-13T13:12:00Z">
        <w:r w:rsidR="00EE475B" w:rsidRPr="002344DB" w:rsidDel="009C3232">
          <w:rPr>
            <w:rFonts w:ascii="Times New Roman" w:eastAsia="Times New Roman" w:hAnsi="Times New Roman" w:cs="Times New Roman"/>
            <w:sz w:val="24"/>
            <w:szCs w:val="20"/>
            <w:rPrChange w:id="207" w:author="Tech3" w:date="2017-06-13T13:21:00Z">
              <w:rPr>
                <w:rFonts w:ascii="Times New Roman" w:eastAsia="Times New Roman" w:hAnsi="Times New Roman" w:cs="Times New Roman"/>
                <w:sz w:val="24"/>
                <w:szCs w:val="20"/>
                <w:lang w:val="en-US"/>
              </w:rPr>
            </w:rPrChange>
          </w:rPr>
          <w:delText>dment 1</w:delText>
        </w:r>
        <w:r w:rsidRPr="002344DB" w:rsidDel="009C3232">
          <w:rPr>
            <w:rFonts w:ascii="Times New Roman" w:eastAsia="Times New Roman" w:hAnsi="Times New Roman" w:cs="Times New Roman"/>
            <w:sz w:val="24"/>
            <w:szCs w:val="20"/>
            <w:rPrChange w:id="208" w:author="Tech3" w:date="2017-06-13T13:21:00Z">
              <w:rPr>
                <w:rFonts w:ascii="Times New Roman" w:eastAsia="Times New Roman" w:hAnsi="Times New Roman" w:cs="Times New Roman"/>
                <w:sz w:val="24"/>
                <w:szCs w:val="20"/>
                <w:lang w:val="en-US"/>
              </w:rPr>
            </w:rPrChange>
          </w:rPr>
          <w:delText xml:space="preserve"> w</w:delText>
        </w:r>
      </w:del>
      <w:r w:rsidRPr="002344DB">
        <w:rPr>
          <w:rFonts w:ascii="Times New Roman" w:eastAsia="Times New Roman" w:hAnsi="Times New Roman" w:cs="Times New Roman"/>
          <w:sz w:val="24"/>
          <w:szCs w:val="20"/>
          <w:rPrChange w:id="209" w:author="Tech3" w:date="2017-06-13T13:21:00Z">
            <w:rPr>
              <w:rFonts w:ascii="Times New Roman" w:eastAsia="Times New Roman" w:hAnsi="Times New Roman" w:cs="Times New Roman"/>
              <w:sz w:val="24"/>
              <w:szCs w:val="20"/>
              <w:lang w:val="en-US"/>
            </w:rPr>
          </w:rPrChange>
        </w:rPr>
        <w:t xml:space="preserve">ater </w:t>
      </w:r>
      <w:ins w:id="210" w:author="Tech3" w:date="2017-06-13T13:12:00Z">
        <w:r w:rsidR="009C3232" w:rsidRPr="002344DB">
          <w:rPr>
            <w:rFonts w:ascii="Times New Roman" w:eastAsia="Times New Roman" w:hAnsi="Times New Roman" w:cs="Times New Roman"/>
            <w:sz w:val="24"/>
            <w:szCs w:val="20"/>
            <w:rPrChange w:id="211" w:author="Tech3" w:date="2017-06-13T13:21:00Z">
              <w:rPr>
                <w:rFonts w:ascii="Times New Roman" w:eastAsia="Times New Roman" w:hAnsi="Times New Roman" w:cs="Times New Roman"/>
                <w:sz w:val="24"/>
                <w:szCs w:val="20"/>
                <w:lang w:val="en-US"/>
              </w:rPr>
            </w:rPrChange>
          </w:rPr>
          <w:t>L</w:t>
        </w:r>
      </w:ins>
      <w:del w:id="212" w:author="Tech3" w:date="2017-06-13T13:12:00Z">
        <w:r w:rsidRPr="002344DB" w:rsidDel="009C3232">
          <w:rPr>
            <w:rFonts w:ascii="Times New Roman" w:eastAsia="Times New Roman" w:hAnsi="Times New Roman" w:cs="Times New Roman"/>
            <w:sz w:val="24"/>
            <w:szCs w:val="20"/>
            <w:rPrChange w:id="213" w:author="Tech3" w:date="2017-06-13T13:21:00Z">
              <w:rPr>
                <w:rFonts w:ascii="Times New Roman" w:eastAsia="Times New Roman" w:hAnsi="Times New Roman" w:cs="Times New Roman"/>
                <w:sz w:val="24"/>
                <w:szCs w:val="20"/>
                <w:lang w:val="en-US"/>
              </w:rPr>
            </w:rPrChange>
          </w:rPr>
          <w:delText>l</w:delText>
        </w:r>
      </w:del>
      <w:r w:rsidRPr="002344DB">
        <w:rPr>
          <w:rFonts w:ascii="Times New Roman" w:eastAsia="Times New Roman" w:hAnsi="Times New Roman" w:cs="Times New Roman"/>
          <w:sz w:val="24"/>
          <w:szCs w:val="20"/>
          <w:rPrChange w:id="214" w:author="Tech3" w:date="2017-06-13T13:21:00Z">
            <w:rPr>
              <w:rFonts w:ascii="Times New Roman" w:eastAsia="Times New Roman" w:hAnsi="Times New Roman" w:cs="Times New Roman"/>
              <w:sz w:val="24"/>
              <w:szCs w:val="20"/>
              <w:lang w:val="en-US"/>
            </w:rPr>
          </w:rPrChange>
        </w:rPr>
        <w:t>icence</w:t>
      </w:r>
      <w:ins w:id="215" w:author="Tech3" w:date="2017-06-13T13:05:00Z">
        <w:r w:rsidR="009C3232" w:rsidRPr="002344DB">
          <w:rPr>
            <w:rFonts w:ascii="Times New Roman" w:eastAsia="Times New Roman" w:hAnsi="Times New Roman" w:cs="Times New Roman"/>
            <w:sz w:val="24"/>
            <w:szCs w:val="20"/>
            <w:rPrChange w:id="216" w:author="Tech3" w:date="2017-06-13T13:21:00Z">
              <w:rPr>
                <w:rFonts w:ascii="Times New Roman" w:eastAsia="Times New Roman" w:hAnsi="Times New Roman" w:cs="Times New Roman"/>
                <w:sz w:val="24"/>
                <w:szCs w:val="20"/>
                <w:lang w:val="en-US"/>
              </w:rPr>
            </w:rPrChange>
          </w:rPr>
          <w:t xml:space="preserve"> No</w:t>
        </w:r>
      </w:ins>
      <w:ins w:id="217" w:author="Tech3" w:date="2017-06-13T13:12:00Z">
        <w:r w:rsidR="009C3232" w:rsidRPr="002344DB">
          <w:rPr>
            <w:rFonts w:ascii="Times New Roman" w:eastAsia="Times New Roman" w:hAnsi="Times New Roman" w:cs="Times New Roman"/>
            <w:sz w:val="24"/>
            <w:szCs w:val="20"/>
            <w:rPrChange w:id="218" w:author="Tech3" w:date="2017-06-13T13:21:00Z">
              <w:rPr>
                <w:rFonts w:ascii="Times New Roman" w:eastAsia="Times New Roman" w:hAnsi="Times New Roman" w:cs="Times New Roman"/>
                <w:sz w:val="24"/>
                <w:szCs w:val="20"/>
                <w:lang w:val="en-US"/>
              </w:rPr>
            </w:rPrChange>
          </w:rPr>
          <w:t>.</w:t>
        </w:r>
      </w:ins>
      <w:ins w:id="219" w:author="Tech3" w:date="2017-06-13T13:07:00Z">
        <w:r w:rsidR="009C3232" w:rsidRPr="002344DB">
          <w:rPr>
            <w:rFonts w:ascii="Times New Roman" w:eastAsia="Times New Roman" w:hAnsi="Times New Roman" w:cs="Times New Roman"/>
            <w:sz w:val="24"/>
            <w:szCs w:val="20"/>
            <w:rPrChange w:id="220" w:author="Tech3" w:date="2017-06-13T13:21:00Z">
              <w:rPr>
                <w:rFonts w:ascii="Times New Roman" w:eastAsia="Times New Roman" w:hAnsi="Times New Roman" w:cs="Times New Roman"/>
                <w:sz w:val="24"/>
                <w:szCs w:val="20"/>
                <w:lang w:val="en-US"/>
              </w:rPr>
            </w:rPrChange>
          </w:rPr>
          <w:t xml:space="preserve"> 2BE</w:t>
        </w:r>
      </w:ins>
      <w:ins w:id="221" w:author="Ida Porter" w:date="2017-06-20T16:19:00Z">
        <w:r w:rsidR="00EA3B2B">
          <w:rPr>
            <w:rFonts w:ascii="Times New Roman" w:eastAsia="Times New Roman" w:hAnsi="Times New Roman" w:cs="Times New Roman"/>
            <w:sz w:val="24"/>
            <w:szCs w:val="20"/>
          </w:rPr>
          <w:t>-</w:t>
        </w:r>
      </w:ins>
      <w:ins w:id="222" w:author="Ida Porter" w:date="2017-06-20T16:20:00Z">
        <w:r w:rsidR="00EA3B2B">
          <w:rPr>
            <w:rFonts w:ascii="Times New Roman" w:eastAsia="Times New Roman" w:hAnsi="Times New Roman" w:cs="Times New Roman"/>
            <w:sz w:val="24"/>
            <w:szCs w:val="20"/>
          </w:rPr>
          <w:t>HIG1217</w:t>
        </w:r>
      </w:ins>
      <w:ins w:id="223" w:author="Tech3" w:date="2017-06-13T13:27:00Z">
        <w:del w:id="224" w:author="Ida Porter" w:date="2017-06-20T16:19:00Z">
          <w:r w:rsidR="00BB411B" w:rsidDel="00EA3B2B">
            <w:rPr>
              <w:rFonts w:ascii="Times New Roman" w:eastAsia="Times New Roman" w:hAnsi="Times New Roman" w:cs="Times New Roman"/>
              <w:sz w:val="24"/>
              <w:szCs w:val="20"/>
            </w:rPr>
            <w:delText xml:space="preserve"> </w:delText>
          </w:r>
        </w:del>
        <w:del w:id="225" w:author="Ida Porter" w:date="2017-06-20T16:20:00Z">
          <w:r w:rsidR="00BB411B" w:rsidDel="00EA3B2B">
            <w:rPr>
              <w:rFonts w:ascii="Times New Roman" w:eastAsia="Times New Roman" w:hAnsi="Times New Roman" w:cs="Times New Roman"/>
              <w:sz w:val="24"/>
              <w:szCs w:val="20"/>
            </w:rPr>
            <w:delText>MDP1520</w:delText>
          </w:r>
        </w:del>
      </w:ins>
      <w:del w:id="226" w:author="Tech3" w:date="2017-06-13T13:16:00Z">
        <w:r w:rsidRPr="002344DB" w:rsidDel="002344DB">
          <w:rPr>
            <w:rFonts w:ascii="Times New Roman" w:eastAsia="Times New Roman" w:hAnsi="Times New Roman" w:cs="Times New Roman"/>
            <w:sz w:val="24"/>
            <w:szCs w:val="20"/>
            <w:rPrChange w:id="227" w:author="Tech3" w:date="2017-06-13T13:21:00Z">
              <w:rPr>
                <w:rFonts w:ascii="Times New Roman" w:eastAsia="Times New Roman" w:hAnsi="Times New Roman" w:cs="Times New Roman"/>
                <w:sz w:val="24"/>
                <w:szCs w:val="20"/>
                <w:lang w:val="en-US"/>
              </w:rPr>
            </w:rPrChange>
          </w:rPr>
          <w:delText xml:space="preserve"> application</w:delText>
        </w:r>
      </w:del>
      <w:ins w:id="228" w:author="Tech3" w:date="2017-06-13T13:14:00Z">
        <w:r w:rsidR="002344DB" w:rsidRPr="002344DB">
          <w:rPr>
            <w:rFonts w:ascii="Times New Roman" w:eastAsia="Times New Roman" w:hAnsi="Times New Roman" w:cs="Times New Roman"/>
            <w:sz w:val="24"/>
            <w:szCs w:val="20"/>
            <w:rPrChange w:id="229" w:author="Tech3" w:date="2017-06-13T13:21:00Z">
              <w:rPr>
                <w:rFonts w:ascii="Times New Roman" w:eastAsia="Times New Roman" w:hAnsi="Times New Roman" w:cs="Times New Roman"/>
                <w:sz w:val="24"/>
                <w:szCs w:val="20"/>
                <w:lang w:val="en-US"/>
              </w:rPr>
            </w:rPrChange>
          </w:rPr>
          <w:t>.</w:t>
        </w:r>
      </w:ins>
      <w:del w:id="230" w:author="Tech3" w:date="2017-06-13T13:14:00Z">
        <w:r w:rsidRPr="002344DB" w:rsidDel="002344DB">
          <w:rPr>
            <w:rFonts w:ascii="Times New Roman" w:eastAsia="Times New Roman" w:hAnsi="Times New Roman" w:cs="Times New Roman"/>
            <w:sz w:val="24"/>
            <w:szCs w:val="20"/>
            <w:rPrChange w:id="231" w:author="Tech3" w:date="2017-06-13T13:21:00Z">
              <w:rPr>
                <w:rFonts w:ascii="Times New Roman" w:eastAsia="Times New Roman" w:hAnsi="Times New Roman" w:cs="Times New Roman"/>
                <w:sz w:val="24"/>
                <w:szCs w:val="20"/>
                <w:lang w:val="en-US"/>
              </w:rPr>
            </w:rPrChange>
          </w:rPr>
          <w:delText>,</w:delText>
        </w:r>
      </w:del>
      <w:r w:rsidRPr="002344DB">
        <w:rPr>
          <w:rFonts w:ascii="Times New Roman" w:eastAsia="Times New Roman" w:hAnsi="Times New Roman" w:cs="Times New Roman"/>
          <w:sz w:val="24"/>
          <w:szCs w:val="20"/>
          <w:rPrChange w:id="232" w:author="Tech3" w:date="2017-06-13T13:21:00Z">
            <w:rPr>
              <w:rFonts w:ascii="Times New Roman" w:eastAsia="Times New Roman" w:hAnsi="Times New Roman" w:cs="Times New Roman"/>
              <w:sz w:val="24"/>
              <w:szCs w:val="20"/>
              <w:lang w:val="en-US"/>
            </w:rPr>
          </w:rPrChange>
        </w:rPr>
        <w:t xml:space="preserve"> </w:t>
      </w:r>
      <w:ins w:id="233" w:author="Tech3" w:date="2017-06-13T13:16:00Z">
        <w:r w:rsidR="002344DB" w:rsidRPr="002344DB">
          <w:rPr>
            <w:rFonts w:ascii="Times New Roman" w:eastAsia="Times New Roman" w:hAnsi="Times New Roman" w:cs="Times New Roman"/>
            <w:sz w:val="24"/>
            <w:szCs w:val="20"/>
            <w:rPrChange w:id="234" w:author="Tech3" w:date="2017-06-13T13:21:00Z">
              <w:rPr>
                <w:rFonts w:ascii="Times New Roman" w:eastAsia="Times New Roman" w:hAnsi="Times New Roman" w:cs="Times New Roman"/>
                <w:sz w:val="24"/>
                <w:szCs w:val="20"/>
                <w:lang w:val="en-US"/>
              </w:rPr>
            </w:rPrChange>
          </w:rPr>
          <w:t xml:space="preserve"> </w:t>
        </w:r>
      </w:ins>
      <w:del w:id="235" w:author="Tech3" w:date="2017-06-13T13:04:00Z">
        <w:r w:rsidRPr="002344DB" w:rsidDel="009C3232">
          <w:rPr>
            <w:rFonts w:ascii="Times New Roman" w:eastAsia="Times New Roman" w:hAnsi="Times New Roman" w:cs="Times New Roman"/>
            <w:sz w:val="24"/>
            <w:szCs w:val="20"/>
            <w:rPrChange w:id="236" w:author="Tech3" w:date="2017-06-13T13:21:00Z">
              <w:rPr>
                <w:rFonts w:ascii="Times New Roman" w:eastAsia="Times New Roman" w:hAnsi="Times New Roman" w:cs="Times New Roman"/>
                <w:sz w:val="24"/>
                <w:szCs w:val="20"/>
                <w:lang w:val="en-US"/>
              </w:rPr>
            </w:rPrChange>
          </w:rPr>
          <w:delText>for</w:delText>
        </w:r>
      </w:del>
      <w:del w:id="237" w:author="Tech3" w:date="2017-06-13T13:13:00Z">
        <w:r w:rsidRPr="002344DB" w:rsidDel="002344DB">
          <w:rPr>
            <w:rFonts w:ascii="Times New Roman" w:eastAsia="Times New Roman" w:hAnsi="Times New Roman" w:cs="Times New Roman"/>
            <w:sz w:val="24"/>
            <w:szCs w:val="20"/>
            <w:rPrChange w:id="238" w:author="Tech3" w:date="2017-06-13T13:21:00Z">
              <w:rPr>
                <w:rFonts w:ascii="Times New Roman" w:eastAsia="Times New Roman" w:hAnsi="Times New Roman" w:cs="Times New Roman"/>
                <w:sz w:val="24"/>
                <w:szCs w:val="20"/>
                <w:lang w:val="en-US"/>
              </w:rPr>
            </w:rPrChange>
          </w:rPr>
          <w:delText xml:space="preserve"> the </w:delText>
        </w:r>
        <w:r w:rsidR="00EE475B" w:rsidRPr="002344DB" w:rsidDel="002344DB">
          <w:rPr>
            <w:rFonts w:ascii="Times New Roman" w:eastAsia="Times New Roman" w:hAnsi="Times New Roman" w:cs="Times New Roman"/>
            <w:sz w:val="24"/>
            <w:szCs w:val="20"/>
            <w:rPrChange w:id="239" w:author="Tech3" w:date="2017-06-13T13:21:00Z">
              <w:rPr>
                <w:rFonts w:ascii="Times New Roman" w:eastAsia="Times New Roman" w:hAnsi="Times New Roman" w:cs="Times New Roman"/>
                <w:sz w:val="24"/>
                <w:szCs w:val="20"/>
                <w:lang w:val="en-US"/>
              </w:rPr>
            </w:rPrChange>
          </w:rPr>
          <w:delText xml:space="preserve">APEX Geoscience Ltd. </w:delText>
        </w:r>
      </w:del>
      <w:r w:rsidRPr="002344DB">
        <w:rPr>
          <w:rFonts w:ascii="Times New Roman" w:eastAsia="Times New Roman" w:hAnsi="Times New Roman" w:cs="Times New Roman"/>
          <w:sz w:val="24"/>
          <w:szCs w:val="20"/>
          <w:rPrChange w:id="240" w:author="Tech3" w:date="2017-06-13T13:21:00Z">
            <w:rPr>
              <w:rFonts w:ascii="Times New Roman" w:eastAsia="Times New Roman" w:hAnsi="Times New Roman" w:cs="Times New Roman"/>
              <w:sz w:val="24"/>
              <w:szCs w:val="20"/>
              <w:lang w:val="en-US"/>
            </w:rPr>
          </w:rPrChange>
        </w:rPr>
        <w:t xml:space="preserve">This application has been assigned </w:t>
      </w:r>
      <w:ins w:id="241" w:author="Tech3" w:date="2017-06-13T13:14:00Z">
        <w:r w:rsidR="002344DB" w:rsidRPr="002344DB">
          <w:rPr>
            <w:rFonts w:ascii="Times New Roman" w:eastAsia="Times New Roman" w:hAnsi="Times New Roman" w:cs="Times New Roman"/>
            <w:sz w:val="24"/>
            <w:szCs w:val="20"/>
            <w:rPrChange w:id="242" w:author="Tech3" w:date="2017-06-13T13:21:00Z">
              <w:rPr>
                <w:rFonts w:ascii="Times New Roman" w:eastAsia="Times New Roman" w:hAnsi="Times New Roman" w:cs="Times New Roman"/>
                <w:sz w:val="24"/>
                <w:szCs w:val="20"/>
                <w:lang w:val="en-US"/>
              </w:rPr>
            </w:rPrChange>
          </w:rPr>
          <w:t>F</w:t>
        </w:r>
      </w:ins>
      <w:del w:id="243" w:author="Tech3" w:date="2017-06-13T13:14:00Z">
        <w:r w:rsidRPr="002344DB" w:rsidDel="002344DB">
          <w:rPr>
            <w:rFonts w:ascii="Times New Roman" w:eastAsia="Times New Roman" w:hAnsi="Times New Roman" w:cs="Times New Roman"/>
            <w:sz w:val="24"/>
            <w:szCs w:val="20"/>
            <w:rPrChange w:id="244" w:author="Tech3" w:date="2017-06-13T13:21:00Z">
              <w:rPr>
                <w:rFonts w:ascii="Times New Roman" w:eastAsia="Times New Roman" w:hAnsi="Times New Roman" w:cs="Times New Roman"/>
                <w:sz w:val="24"/>
                <w:szCs w:val="20"/>
                <w:lang w:val="en-US"/>
              </w:rPr>
            </w:rPrChange>
          </w:rPr>
          <w:delText>f</w:delText>
        </w:r>
      </w:del>
      <w:r w:rsidRPr="002344DB">
        <w:rPr>
          <w:rFonts w:ascii="Times New Roman" w:eastAsia="Times New Roman" w:hAnsi="Times New Roman" w:cs="Times New Roman"/>
          <w:sz w:val="24"/>
          <w:szCs w:val="20"/>
          <w:rPrChange w:id="245" w:author="Tech3" w:date="2017-06-13T13:21:00Z">
            <w:rPr>
              <w:rFonts w:ascii="Times New Roman" w:eastAsia="Times New Roman" w:hAnsi="Times New Roman" w:cs="Times New Roman"/>
              <w:sz w:val="24"/>
              <w:szCs w:val="20"/>
              <w:lang w:val="en-US"/>
            </w:rPr>
          </w:rPrChange>
        </w:rPr>
        <w:t xml:space="preserve">ile </w:t>
      </w:r>
      <w:ins w:id="246" w:author="Tech3" w:date="2017-06-13T13:14:00Z">
        <w:r w:rsidR="002344DB" w:rsidRPr="002344DB">
          <w:rPr>
            <w:rFonts w:ascii="Times New Roman" w:eastAsia="Times New Roman" w:hAnsi="Times New Roman" w:cs="Times New Roman"/>
            <w:sz w:val="24"/>
            <w:szCs w:val="20"/>
            <w:rPrChange w:id="247" w:author="Tech3" w:date="2017-06-13T13:21:00Z">
              <w:rPr>
                <w:rFonts w:ascii="Times New Roman" w:eastAsia="Times New Roman" w:hAnsi="Times New Roman" w:cs="Times New Roman"/>
                <w:sz w:val="24"/>
                <w:szCs w:val="20"/>
                <w:lang w:val="en-US"/>
              </w:rPr>
            </w:rPrChange>
          </w:rPr>
          <w:t>N</w:t>
        </w:r>
      </w:ins>
      <w:del w:id="248" w:author="Tech3" w:date="2017-06-13T13:14:00Z">
        <w:r w:rsidRPr="002344DB" w:rsidDel="002344DB">
          <w:rPr>
            <w:rFonts w:ascii="Times New Roman" w:eastAsia="Times New Roman" w:hAnsi="Times New Roman" w:cs="Times New Roman"/>
            <w:sz w:val="24"/>
            <w:szCs w:val="20"/>
            <w:rPrChange w:id="249" w:author="Tech3" w:date="2017-06-13T13:21:00Z">
              <w:rPr>
                <w:rFonts w:ascii="Times New Roman" w:eastAsia="Times New Roman" w:hAnsi="Times New Roman" w:cs="Times New Roman"/>
                <w:sz w:val="24"/>
                <w:szCs w:val="20"/>
                <w:lang w:val="en-US"/>
              </w:rPr>
            </w:rPrChange>
          </w:rPr>
          <w:delText>n</w:delText>
        </w:r>
      </w:del>
      <w:r w:rsidRPr="002344DB">
        <w:rPr>
          <w:rFonts w:ascii="Times New Roman" w:eastAsia="Times New Roman" w:hAnsi="Times New Roman" w:cs="Times New Roman"/>
          <w:sz w:val="24"/>
          <w:szCs w:val="20"/>
          <w:rPrChange w:id="250" w:author="Tech3" w:date="2017-06-13T13:21:00Z">
            <w:rPr>
              <w:rFonts w:ascii="Times New Roman" w:eastAsia="Times New Roman" w:hAnsi="Times New Roman" w:cs="Times New Roman"/>
              <w:sz w:val="24"/>
              <w:szCs w:val="20"/>
              <w:lang w:val="en-US"/>
            </w:rPr>
          </w:rPrChange>
        </w:rPr>
        <w:t xml:space="preserve">umber </w:t>
      </w:r>
      <w:r w:rsidR="00EE475B" w:rsidRPr="002344DB">
        <w:rPr>
          <w:rFonts w:ascii="Times New Roman" w:eastAsia="Times New Roman" w:hAnsi="Times New Roman" w:cs="Times New Roman"/>
          <w:sz w:val="24"/>
          <w:szCs w:val="20"/>
          <w:rPrChange w:id="251" w:author="Tech3" w:date="2017-06-13T13:21:00Z">
            <w:rPr>
              <w:rFonts w:ascii="Times New Roman" w:eastAsia="Times New Roman" w:hAnsi="Times New Roman" w:cs="Times New Roman"/>
              <w:sz w:val="24"/>
              <w:szCs w:val="20"/>
              <w:lang w:val="en-US"/>
            </w:rPr>
          </w:rPrChange>
        </w:rPr>
        <w:t>2BE-</w:t>
      </w:r>
      <w:ins w:id="252" w:author="Ida Porter" w:date="2017-06-20T16:20:00Z">
        <w:r w:rsidR="00EA3B2B">
          <w:rPr>
            <w:rFonts w:ascii="Times New Roman" w:eastAsia="Times New Roman" w:hAnsi="Times New Roman" w:cs="Times New Roman"/>
            <w:sz w:val="24"/>
            <w:szCs w:val="20"/>
          </w:rPr>
          <w:t>HIG</w:t>
        </w:r>
      </w:ins>
      <w:del w:id="253" w:author="Ida Porter" w:date="2017-06-20T16:20:00Z">
        <w:r w:rsidR="00EE475B" w:rsidRPr="002344DB" w:rsidDel="00EA3B2B">
          <w:rPr>
            <w:rFonts w:ascii="Times New Roman" w:eastAsia="Times New Roman" w:hAnsi="Times New Roman" w:cs="Times New Roman"/>
            <w:sz w:val="24"/>
            <w:szCs w:val="20"/>
            <w:rPrChange w:id="254" w:author="Tech3" w:date="2017-06-13T13:21:00Z">
              <w:rPr>
                <w:rFonts w:ascii="Times New Roman" w:eastAsia="Times New Roman" w:hAnsi="Times New Roman" w:cs="Times New Roman"/>
                <w:sz w:val="24"/>
                <w:szCs w:val="20"/>
                <w:lang w:val="en-US"/>
              </w:rPr>
            </w:rPrChange>
          </w:rPr>
          <w:delText>MDP</w:delText>
        </w:r>
      </w:del>
      <w:r w:rsidR="00EE475B" w:rsidRPr="002344DB">
        <w:rPr>
          <w:rFonts w:ascii="Times New Roman" w:eastAsia="Times New Roman" w:hAnsi="Times New Roman" w:cs="Times New Roman"/>
          <w:sz w:val="24"/>
          <w:szCs w:val="20"/>
          <w:rPrChange w:id="255" w:author="Tech3" w:date="2017-06-13T13:21:00Z">
            <w:rPr>
              <w:rFonts w:ascii="Times New Roman" w:eastAsia="Times New Roman" w:hAnsi="Times New Roman" w:cs="Times New Roman"/>
              <w:sz w:val="24"/>
              <w:szCs w:val="20"/>
              <w:lang w:val="en-US"/>
            </w:rPr>
          </w:rPrChange>
        </w:rPr>
        <w:t>1</w:t>
      </w:r>
      <w:del w:id="256" w:author="Ida Porter" w:date="2017-06-20T16:20:00Z">
        <w:r w:rsidR="00EE475B" w:rsidRPr="002344DB" w:rsidDel="00EA3B2B">
          <w:rPr>
            <w:rFonts w:ascii="Times New Roman" w:eastAsia="Times New Roman" w:hAnsi="Times New Roman" w:cs="Times New Roman"/>
            <w:sz w:val="24"/>
            <w:szCs w:val="20"/>
            <w:rPrChange w:id="257" w:author="Tech3" w:date="2017-06-13T13:21:00Z">
              <w:rPr>
                <w:rFonts w:ascii="Times New Roman" w:eastAsia="Times New Roman" w:hAnsi="Times New Roman" w:cs="Times New Roman"/>
                <w:sz w:val="24"/>
                <w:szCs w:val="20"/>
                <w:lang w:val="en-US"/>
              </w:rPr>
            </w:rPrChange>
          </w:rPr>
          <w:delText>5</w:delText>
        </w:r>
      </w:del>
      <w:r w:rsidR="00EE475B" w:rsidRPr="002344DB">
        <w:rPr>
          <w:rFonts w:ascii="Times New Roman" w:eastAsia="Times New Roman" w:hAnsi="Times New Roman" w:cs="Times New Roman"/>
          <w:sz w:val="24"/>
          <w:szCs w:val="20"/>
          <w:rPrChange w:id="258" w:author="Tech3" w:date="2017-06-13T13:21:00Z">
            <w:rPr>
              <w:rFonts w:ascii="Times New Roman" w:eastAsia="Times New Roman" w:hAnsi="Times New Roman" w:cs="Times New Roman"/>
              <w:sz w:val="24"/>
              <w:szCs w:val="20"/>
              <w:lang w:val="en-US"/>
            </w:rPr>
          </w:rPrChange>
        </w:rPr>
        <w:t>2</w:t>
      </w:r>
      <w:ins w:id="259" w:author="Ida Porter" w:date="2017-06-20T16:20:00Z">
        <w:r w:rsidR="00EA3B2B">
          <w:rPr>
            <w:rFonts w:ascii="Times New Roman" w:eastAsia="Times New Roman" w:hAnsi="Times New Roman" w:cs="Times New Roman"/>
            <w:sz w:val="24"/>
            <w:szCs w:val="20"/>
          </w:rPr>
          <w:t>17</w:t>
        </w:r>
      </w:ins>
      <w:del w:id="260" w:author="Ida Porter" w:date="2017-06-20T16:20:00Z">
        <w:r w:rsidR="00EE475B" w:rsidRPr="002344DB" w:rsidDel="00EA3B2B">
          <w:rPr>
            <w:rFonts w:ascii="Times New Roman" w:eastAsia="Times New Roman" w:hAnsi="Times New Roman" w:cs="Times New Roman"/>
            <w:sz w:val="24"/>
            <w:szCs w:val="20"/>
            <w:rPrChange w:id="261" w:author="Tech3" w:date="2017-06-13T13:21:00Z">
              <w:rPr>
                <w:rFonts w:ascii="Times New Roman" w:eastAsia="Times New Roman" w:hAnsi="Times New Roman" w:cs="Times New Roman"/>
                <w:sz w:val="24"/>
                <w:szCs w:val="20"/>
                <w:lang w:val="en-US"/>
              </w:rPr>
            </w:rPrChange>
          </w:rPr>
          <w:delText>0</w:delText>
        </w:r>
      </w:del>
      <w:r w:rsidRPr="002344DB">
        <w:rPr>
          <w:rFonts w:ascii="Times New Roman" w:eastAsia="Times New Roman" w:hAnsi="Times New Roman" w:cs="Times New Roman"/>
          <w:sz w:val="24"/>
          <w:szCs w:val="20"/>
          <w:rPrChange w:id="262" w:author="Tech3" w:date="2017-06-13T13:21:00Z">
            <w:rPr>
              <w:rFonts w:ascii="Times New Roman" w:eastAsia="Times New Roman" w:hAnsi="Times New Roman" w:cs="Times New Roman"/>
              <w:sz w:val="24"/>
              <w:szCs w:val="20"/>
              <w:lang w:val="en-US"/>
            </w:rPr>
          </w:rPrChange>
        </w:rPr>
        <w:t>.  Please</w:t>
      </w:r>
      <w:ins w:id="263" w:author="SA" w:date="2017-06-22T11:55:00Z">
        <w:r w:rsidR="00753DBA">
          <w:rPr>
            <w:rFonts w:ascii="Times New Roman" w:eastAsia="Times New Roman" w:hAnsi="Times New Roman" w:cs="Times New Roman"/>
            <w:sz w:val="24"/>
            <w:szCs w:val="20"/>
          </w:rPr>
          <w:t>,</w:t>
        </w:r>
      </w:ins>
      <w:r w:rsidRPr="002344DB">
        <w:rPr>
          <w:rFonts w:ascii="Times New Roman" w:eastAsia="Times New Roman" w:hAnsi="Times New Roman" w:cs="Times New Roman"/>
          <w:sz w:val="24"/>
          <w:szCs w:val="20"/>
          <w:rPrChange w:id="264" w:author="Tech3" w:date="2017-06-13T13:21:00Z">
            <w:rPr>
              <w:rFonts w:ascii="Times New Roman" w:eastAsia="Times New Roman" w:hAnsi="Times New Roman" w:cs="Times New Roman"/>
              <w:sz w:val="24"/>
              <w:szCs w:val="20"/>
              <w:lang w:val="en-US"/>
            </w:rPr>
          </w:rPrChange>
        </w:rPr>
        <w:t xml:space="preserve"> refer to this number on future submissions.</w:t>
      </w:r>
      <w:r w:rsidR="00894615" w:rsidRPr="002344DB">
        <w:rPr>
          <w:rFonts w:ascii="Times New Roman" w:eastAsia="Times New Roman" w:hAnsi="Times New Roman" w:cs="Times New Roman"/>
          <w:sz w:val="24"/>
          <w:szCs w:val="20"/>
          <w:rPrChange w:id="265" w:author="Tech3" w:date="2017-06-13T13:21:00Z">
            <w:rPr>
              <w:rFonts w:ascii="Times New Roman" w:eastAsia="Times New Roman" w:hAnsi="Times New Roman" w:cs="Times New Roman"/>
              <w:sz w:val="24"/>
              <w:szCs w:val="20"/>
              <w:lang w:val="en-US"/>
            </w:rPr>
          </w:rPrChange>
        </w:rPr>
        <w:t xml:space="preserve">  </w:t>
      </w:r>
      <w:ins w:id="266" w:author="Tech3" w:date="2017-06-13T13:17:00Z">
        <w:r w:rsidR="002344DB" w:rsidRPr="002344DB">
          <w:rPr>
            <w:rFonts w:ascii="Times New Roman" w:eastAsia="Times New Roman" w:hAnsi="Times New Roman" w:cs="Times New Roman"/>
            <w:sz w:val="24"/>
            <w:szCs w:val="20"/>
            <w:rPrChange w:id="267" w:author="Tech3" w:date="2017-06-13T13:21:00Z">
              <w:rPr>
                <w:rFonts w:ascii="Times New Roman" w:eastAsia="Times New Roman" w:hAnsi="Times New Roman" w:cs="Times New Roman"/>
                <w:sz w:val="24"/>
                <w:szCs w:val="20"/>
                <w:lang w:val="en-US"/>
              </w:rPr>
            </w:rPrChange>
          </w:rPr>
          <w:t xml:space="preserve">The documents received in support of the </w:t>
        </w:r>
      </w:ins>
      <w:ins w:id="268" w:author="SA" w:date="2017-06-22T11:54:00Z">
        <w:r w:rsidR="00753DBA">
          <w:rPr>
            <w:rFonts w:ascii="Times New Roman" w:eastAsia="Times New Roman" w:hAnsi="Times New Roman" w:cs="Times New Roman"/>
            <w:sz w:val="24"/>
            <w:szCs w:val="20"/>
          </w:rPr>
          <w:t xml:space="preserve">Application </w:t>
        </w:r>
      </w:ins>
      <w:del w:id="269" w:author="Tech3" w:date="2017-06-13T13:17:00Z">
        <w:r w:rsidR="00894615" w:rsidRPr="002344DB" w:rsidDel="002344DB">
          <w:rPr>
            <w:rFonts w:ascii="Times New Roman" w:eastAsia="Times New Roman" w:hAnsi="Times New Roman" w:cs="Times New Roman"/>
            <w:sz w:val="24"/>
            <w:szCs w:val="20"/>
            <w:rPrChange w:id="270" w:author="Tech3" w:date="2017-06-13T13:21:00Z">
              <w:rPr>
                <w:rFonts w:ascii="Times New Roman" w:eastAsia="Times New Roman" w:hAnsi="Times New Roman" w:cs="Times New Roman"/>
                <w:sz w:val="24"/>
                <w:szCs w:val="20"/>
                <w:lang w:val="en-US"/>
              </w:rPr>
            </w:rPrChange>
          </w:rPr>
          <w:delText xml:space="preserve">Application documents received </w:delText>
        </w:r>
      </w:del>
      <w:r w:rsidR="00894615" w:rsidRPr="002344DB">
        <w:rPr>
          <w:rFonts w:ascii="Times New Roman" w:eastAsia="Times New Roman" w:hAnsi="Times New Roman" w:cs="Times New Roman"/>
          <w:sz w:val="24"/>
          <w:szCs w:val="20"/>
          <w:rPrChange w:id="271" w:author="Tech3" w:date="2017-06-13T13:21:00Z">
            <w:rPr>
              <w:rFonts w:ascii="Times New Roman" w:eastAsia="Times New Roman" w:hAnsi="Times New Roman" w:cs="Times New Roman"/>
              <w:sz w:val="24"/>
              <w:szCs w:val="20"/>
              <w:lang w:val="en-US"/>
            </w:rPr>
          </w:rPrChange>
        </w:rPr>
        <w:t>are as follows:</w:t>
      </w:r>
    </w:p>
    <w:p w14:paraId="6E885ED4" w14:textId="77777777" w:rsidR="00EA3B2B" w:rsidRPr="002344DB" w:rsidRDefault="00EA3B2B" w:rsidP="00C1132A">
      <w:pPr>
        <w:spacing w:after="0" w:line="240" w:lineRule="auto"/>
        <w:jc w:val="both"/>
        <w:rPr>
          <w:ins w:id="272" w:author="Ida Porter" w:date="2017-06-20T16:24:00Z"/>
          <w:rFonts w:ascii="Times New Roman" w:eastAsia="Times New Roman" w:hAnsi="Times New Roman" w:cs="Times New Roman"/>
          <w:sz w:val="24"/>
          <w:szCs w:val="20"/>
          <w:rPrChange w:id="273" w:author="Tech3" w:date="2017-06-13T13:21:00Z">
            <w:rPr>
              <w:ins w:id="274" w:author="Ida Porter" w:date="2017-06-20T16:24:00Z"/>
              <w:rFonts w:ascii="Times New Roman" w:eastAsia="Times New Roman" w:hAnsi="Times New Roman" w:cs="Times New Roman"/>
              <w:sz w:val="24"/>
              <w:szCs w:val="20"/>
              <w:lang w:val="en-US"/>
            </w:rPr>
          </w:rPrChange>
        </w:rPr>
      </w:pPr>
    </w:p>
    <w:p w14:paraId="28176315" w14:textId="77777777" w:rsidR="00015B3E" w:rsidRPr="002344DB" w:rsidDel="00EA3B2B" w:rsidRDefault="00015B3E" w:rsidP="00C1132A">
      <w:pPr>
        <w:spacing w:after="0" w:line="240" w:lineRule="auto"/>
        <w:jc w:val="both"/>
        <w:rPr>
          <w:del w:id="275" w:author="Ida Porter" w:date="2017-06-20T16:24:00Z"/>
          <w:rFonts w:ascii="Times New Roman" w:eastAsia="Times New Roman" w:hAnsi="Times New Roman" w:cs="Times New Roman"/>
          <w:sz w:val="24"/>
          <w:szCs w:val="20"/>
          <w:rPrChange w:id="276" w:author="Tech3" w:date="2017-06-13T13:21:00Z">
            <w:rPr>
              <w:del w:id="277" w:author="Ida Porter" w:date="2017-06-20T16:24:00Z"/>
              <w:rFonts w:ascii="Times New Roman" w:eastAsia="Times New Roman" w:hAnsi="Times New Roman" w:cs="Times New Roman"/>
              <w:sz w:val="24"/>
              <w:szCs w:val="20"/>
              <w:lang w:val="en-US"/>
            </w:rPr>
          </w:rPrChange>
        </w:rPr>
      </w:pPr>
    </w:p>
    <w:p w14:paraId="2440D43B" w14:textId="536CDE4C" w:rsidR="0071215C" w:rsidRPr="00EA3B2B" w:rsidDel="00EA3B2B" w:rsidRDefault="00EE475B">
      <w:pPr>
        <w:rPr>
          <w:del w:id="278" w:author="Ida Porter" w:date="2017-06-20T16:24:00Z"/>
          <w:rFonts w:ascii="Times New Roman" w:eastAsia="Times New Roman" w:hAnsi="Times New Roman" w:cs="Times New Roman"/>
          <w:sz w:val="24"/>
          <w:szCs w:val="20"/>
          <w:rPrChange w:id="279" w:author="Ida Porter" w:date="2017-06-20T16:24:00Z">
            <w:rPr>
              <w:del w:id="280" w:author="Ida Porter" w:date="2017-06-20T16:24:00Z"/>
              <w:rFonts w:ascii="Times New Roman" w:eastAsia="Times New Roman" w:hAnsi="Times New Roman" w:cs="Times New Roman"/>
              <w:sz w:val="24"/>
              <w:szCs w:val="20"/>
              <w:lang w:val="en-US"/>
            </w:rPr>
          </w:rPrChange>
        </w:rPr>
        <w:pPrChange w:id="281" w:author="Ida Porter" w:date="2017-06-20T16:24:00Z">
          <w:pPr>
            <w:pStyle w:val="ListParagraph"/>
            <w:numPr>
              <w:numId w:val="3"/>
            </w:numPr>
            <w:spacing w:after="0" w:line="240" w:lineRule="auto"/>
            <w:ind w:hanging="360"/>
            <w:jc w:val="both"/>
          </w:pPr>
        </w:pPrChange>
      </w:pPr>
      <w:del w:id="282" w:author="Ida Porter" w:date="2017-06-20T16:24:00Z">
        <w:r w:rsidRPr="00EA3B2B" w:rsidDel="00EA3B2B">
          <w:rPr>
            <w:rFonts w:ascii="Times New Roman" w:eastAsia="Times New Roman" w:hAnsi="Times New Roman" w:cs="Times New Roman"/>
            <w:sz w:val="24"/>
            <w:szCs w:val="20"/>
            <w:rPrChange w:id="283" w:author="Ida Porter" w:date="2017-06-20T16:24:00Z">
              <w:rPr>
                <w:rFonts w:ascii="Times New Roman" w:eastAsia="Times New Roman" w:hAnsi="Times New Roman" w:cs="Times New Roman"/>
                <w:sz w:val="24"/>
                <w:szCs w:val="20"/>
                <w:lang w:val="en-US"/>
              </w:rPr>
            </w:rPrChange>
          </w:rPr>
          <w:delText>NPC Letter Received June 2, 2017</w:delText>
        </w:r>
      </w:del>
    </w:p>
    <w:p w14:paraId="661A9401" w14:textId="4164C0D9" w:rsidR="00367D7F" w:rsidRPr="002344DB" w:rsidDel="00EA3B2B" w:rsidRDefault="00EE475B">
      <w:pPr>
        <w:rPr>
          <w:del w:id="284" w:author="Ida Porter" w:date="2017-06-20T16:24:00Z"/>
          <w:rPrChange w:id="285" w:author="Tech3" w:date="2017-06-13T13:21:00Z">
            <w:rPr>
              <w:del w:id="286" w:author="Ida Porter" w:date="2017-06-20T16:24:00Z"/>
              <w:rFonts w:ascii="Times New Roman" w:eastAsia="Times New Roman" w:hAnsi="Times New Roman" w:cs="Times New Roman"/>
              <w:sz w:val="24"/>
              <w:szCs w:val="20"/>
              <w:lang w:val="en-US"/>
            </w:rPr>
          </w:rPrChange>
        </w:rPr>
        <w:pPrChange w:id="287" w:author="Ida Porter" w:date="2017-06-20T16:24:00Z">
          <w:pPr>
            <w:pStyle w:val="ListParagraph"/>
            <w:numPr>
              <w:numId w:val="3"/>
            </w:numPr>
            <w:spacing w:after="0" w:line="240" w:lineRule="auto"/>
            <w:ind w:hanging="360"/>
            <w:jc w:val="both"/>
          </w:pPr>
        </w:pPrChange>
      </w:pPr>
      <w:del w:id="288" w:author="Ida Porter" w:date="2017-06-20T16:24:00Z">
        <w:r w:rsidRPr="00BB411B" w:rsidDel="00EA3B2B">
          <w:rPr>
            <w:rPrChange w:id="289" w:author="Tech3" w:date="2017-06-13T13:23:00Z">
              <w:rPr>
                <w:rFonts w:ascii="Times New Roman" w:eastAsia="Times New Roman" w:hAnsi="Times New Roman" w:cs="Times New Roman"/>
                <w:sz w:val="24"/>
                <w:szCs w:val="20"/>
                <w:lang w:val="en-US"/>
              </w:rPr>
            </w:rPrChange>
          </w:rPr>
          <w:delText xml:space="preserve">NIRB Screening Decision Letter dated 150903 </w:delText>
        </w:r>
        <w:r w:rsidRPr="002344DB" w:rsidDel="00EA3B2B">
          <w:rPr>
            <w:rPrChange w:id="290" w:author="Tech3" w:date="2017-06-13T13:21:00Z">
              <w:rPr>
                <w:rFonts w:ascii="Times New Roman" w:eastAsia="Times New Roman" w:hAnsi="Times New Roman" w:cs="Times New Roman"/>
                <w:sz w:val="24"/>
                <w:szCs w:val="20"/>
                <w:lang w:val="en-US"/>
              </w:rPr>
            </w:rPrChange>
          </w:rPr>
          <w:delText>Received June 2, 2017</w:delText>
        </w:r>
      </w:del>
    </w:p>
    <w:p w14:paraId="24ACC986" w14:textId="77777777" w:rsidR="00BB411B" w:rsidRDefault="00EE475B">
      <w:pPr>
        <w:spacing w:after="0" w:line="240" w:lineRule="auto"/>
        <w:jc w:val="both"/>
        <w:rPr>
          <w:ins w:id="291" w:author="Tech3" w:date="2017-06-13T13:23:00Z"/>
        </w:rPr>
        <w:pPrChange w:id="292" w:author="Ida Porter" w:date="2017-06-20T16:24:00Z">
          <w:pPr>
            <w:pStyle w:val="ListParagraph"/>
            <w:numPr>
              <w:numId w:val="3"/>
            </w:numPr>
            <w:spacing w:after="0" w:line="240" w:lineRule="auto"/>
            <w:ind w:hanging="360"/>
            <w:jc w:val="both"/>
          </w:pPr>
        </w:pPrChange>
      </w:pPr>
      <w:del w:id="293" w:author="Tech3" w:date="2017-06-13T13:23:00Z">
        <w:r w:rsidRPr="00BB411B" w:rsidDel="00BB411B">
          <w:rPr>
            <w:rPrChange w:id="294" w:author="Tech3" w:date="2017-06-13T13:23:00Z">
              <w:rPr>
                <w:rFonts w:ascii="Times New Roman" w:eastAsia="Times New Roman" w:hAnsi="Times New Roman" w:cs="Times New Roman"/>
                <w:sz w:val="24"/>
                <w:szCs w:val="20"/>
                <w:lang w:val="en-US"/>
              </w:rPr>
            </w:rPrChange>
          </w:rPr>
          <w:delText>A</w:delText>
        </w:r>
      </w:del>
    </w:p>
    <w:p w14:paraId="13BBE762" w14:textId="08CB5193" w:rsidR="00367D7F" w:rsidRPr="00BB411B" w:rsidRDefault="00EA3B2B" w:rsidP="00BB411B">
      <w:pPr>
        <w:pStyle w:val="ListParagraph"/>
        <w:numPr>
          <w:ilvl w:val="0"/>
          <w:numId w:val="3"/>
        </w:numPr>
        <w:spacing w:after="0" w:line="240" w:lineRule="auto"/>
        <w:jc w:val="both"/>
        <w:rPr>
          <w:rFonts w:ascii="Times New Roman" w:eastAsia="Times New Roman" w:hAnsi="Times New Roman" w:cs="Times New Roman"/>
          <w:sz w:val="24"/>
          <w:szCs w:val="20"/>
          <w:rPrChange w:id="295" w:author="Tech3" w:date="2017-06-13T13:23:00Z">
            <w:rPr>
              <w:rFonts w:ascii="Times New Roman" w:eastAsia="Times New Roman" w:hAnsi="Times New Roman" w:cs="Times New Roman"/>
              <w:sz w:val="24"/>
              <w:szCs w:val="20"/>
              <w:lang w:val="en-US"/>
            </w:rPr>
          </w:rPrChange>
        </w:rPr>
      </w:pPr>
      <w:ins w:id="296" w:author="Ida Porter" w:date="2017-06-20T16:24:00Z">
        <w:r>
          <w:rPr>
            <w:rFonts w:ascii="Times New Roman" w:eastAsia="Times New Roman" w:hAnsi="Times New Roman" w:cs="Times New Roman"/>
            <w:sz w:val="24"/>
            <w:szCs w:val="20"/>
          </w:rPr>
          <w:t>Renewal</w:t>
        </w:r>
      </w:ins>
      <w:ins w:id="297" w:author="Tech3" w:date="2017-06-13T13:28:00Z">
        <w:del w:id="298" w:author="Ida Porter" w:date="2017-06-20T16:24:00Z">
          <w:r w:rsidR="00BB411B" w:rsidDel="00EA3B2B">
            <w:rPr>
              <w:rFonts w:ascii="Times New Roman" w:eastAsia="Times New Roman" w:hAnsi="Times New Roman" w:cs="Times New Roman"/>
              <w:sz w:val="24"/>
              <w:szCs w:val="20"/>
            </w:rPr>
            <w:delText>A</w:delText>
          </w:r>
        </w:del>
      </w:ins>
      <w:del w:id="299" w:author="Ida Porter" w:date="2017-06-20T16:24:00Z">
        <w:r w:rsidR="00EE475B" w:rsidRPr="00BB411B" w:rsidDel="00EA3B2B">
          <w:rPr>
            <w:rFonts w:ascii="Times New Roman" w:eastAsia="Times New Roman" w:hAnsi="Times New Roman" w:cs="Times New Roman"/>
            <w:sz w:val="24"/>
            <w:szCs w:val="20"/>
            <w:rPrChange w:id="300" w:author="Tech3" w:date="2017-06-13T13:23:00Z">
              <w:rPr>
                <w:rFonts w:ascii="Times New Roman" w:eastAsia="Times New Roman" w:hAnsi="Times New Roman" w:cs="Times New Roman"/>
                <w:sz w:val="24"/>
                <w:szCs w:val="20"/>
                <w:lang w:val="en-US"/>
              </w:rPr>
            </w:rPrChange>
          </w:rPr>
          <w:delText xml:space="preserve">mendment </w:delText>
        </w:r>
      </w:del>
      <w:ins w:id="301" w:author="Tech3" w:date="2017-06-13T13:29:00Z">
        <w:del w:id="302" w:author="Ida Porter" w:date="2017-06-20T16:24:00Z">
          <w:r w:rsidR="00BB411B" w:rsidDel="00EA3B2B">
            <w:rPr>
              <w:rFonts w:ascii="Times New Roman" w:eastAsia="Times New Roman" w:hAnsi="Times New Roman" w:cs="Times New Roman"/>
              <w:sz w:val="24"/>
              <w:szCs w:val="20"/>
            </w:rPr>
            <w:delText xml:space="preserve"> No. </w:delText>
          </w:r>
        </w:del>
      </w:ins>
      <w:del w:id="303" w:author="Ida Porter" w:date="2017-06-20T16:24:00Z">
        <w:r w:rsidR="00EE475B" w:rsidRPr="00BB411B" w:rsidDel="00EA3B2B">
          <w:rPr>
            <w:rFonts w:ascii="Times New Roman" w:eastAsia="Times New Roman" w:hAnsi="Times New Roman" w:cs="Times New Roman"/>
            <w:sz w:val="24"/>
            <w:szCs w:val="20"/>
            <w:rPrChange w:id="304" w:author="Tech3" w:date="2017-06-13T13:23:00Z">
              <w:rPr>
                <w:rFonts w:ascii="Times New Roman" w:eastAsia="Times New Roman" w:hAnsi="Times New Roman" w:cs="Times New Roman"/>
                <w:sz w:val="24"/>
                <w:szCs w:val="20"/>
                <w:lang w:val="en-US"/>
              </w:rPr>
            </w:rPrChange>
          </w:rPr>
          <w:delText>1</w:delText>
        </w:r>
      </w:del>
      <w:r w:rsidR="00EE475B" w:rsidRPr="00BB411B">
        <w:rPr>
          <w:rFonts w:ascii="Times New Roman" w:eastAsia="Times New Roman" w:hAnsi="Times New Roman" w:cs="Times New Roman"/>
          <w:sz w:val="24"/>
          <w:szCs w:val="20"/>
          <w:rPrChange w:id="305" w:author="Tech3" w:date="2017-06-13T13:23:00Z">
            <w:rPr>
              <w:rFonts w:ascii="Times New Roman" w:eastAsia="Times New Roman" w:hAnsi="Times New Roman" w:cs="Times New Roman"/>
              <w:sz w:val="24"/>
              <w:szCs w:val="20"/>
              <w:lang w:val="en-US"/>
            </w:rPr>
          </w:rPrChange>
        </w:rPr>
        <w:t xml:space="preserve"> Water Licence Application </w:t>
      </w:r>
      <w:del w:id="306" w:author="Tech3" w:date="2017-06-13T13:23:00Z">
        <w:r w:rsidR="00EE475B" w:rsidRPr="00BB411B" w:rsidDel="00BB411B">
          <w:rPr>
            <w:rFonts w:ascii="Times New Roman" w:eastAsia="Times New Roman" w:hAnsi="Times New Roman" w:cs="Times New Roman"/>
            <w:sz w:val="24"/>
            <w:szCs w:val="20"/>
            <w:rPrChange w:id="307" w:author="Tech3" w:date="2017-06-13T13:23:00Z">
              <w:rPr>
                <w:rFonts w:ascii="Times New Roman" w:eastAsia="Times New Roman" w:hAnsi="Times New Roman" w:cs="Times New Roman"/>
                <w:sz w:val="24"/>
                <w:szCs w:val="20"/>
                <w:lang w:val="en-US"/>
              </w:rPr>
            </w:rPrChange>
          </w:rPr>
          <w:delText>Received June 2, 2017</w:delText>
        </w:r>
        <w:r w:rsidR="00367D7F" w:rsidRPr="00BB411B" w:rsidDel="00BB411B">
          <w:rPr>
            <w:rFonts w:ascii="Times New Roman" w:eastAsia="Times New Roman" w:hAnsi="Times New Roman" w:cs="Times New Roman"/>
            <w:sz w:val="24"/>
            <w:szCs w:val="20"/>
            <w:rPrChange w:id="308" w:author="Tech3" w:date="2017-06-13T13:23:00Z">
              <w:rPr>
                <w:rFonts w:ascii="Times New Roman" w:eastAsia="Times New Roman" w:hAnsi="Times New Roman" w:cs="Times New Roman"/>
                <w:sz w:val="24"/>
                <w:szCs w:val="20"/>
                <w:lang w:val="en-US"/>
              </w:rPr>
            </w:rPrChange>
          </w:rPr>
          <w:delText xml:space="preserve"> </w:delText>
        </w:r>
      </w:del>
    </w:p>
    <w:p w14:paraId="2AA85BF1" w14:textId="45A20899" w:rsidR="00367D7F" w:rsidRPr="002344DB" w:rsidDel="00EA3B2B" w:rsidRDefault="00EA3B2B">
      <w:pPr>
        <w:pStyle w:val="ListParagraph"/>
        <w:numPr>
          <w:ilvl w:val="0"/>
          <w:numId w:val="3"/>
        </w:numPr>
        <w:spacing w:after="0" w:line="240" w:lineRule="auto"/>
        <w:jc w:val="both"/>
        <w:rPr>
          <w:del w:id="309" w:author="Ida Porter" w:date="2017-06-20T16:24:00Z"/>
          <w:rFonts w:ascii="Times New Roman" w:eastAsia="Times New Roman" w:hAnsi="Times New Roman" w:cs="Times New Roman"/>
          <w:sz w:val="24"/>
          <w:szCs w:val="20"/>
          <w:rPrChange w:id="310" w:author="Tech3" w:date="2017-06-13T13:21:00Z">
            <w:rPr>
              <w:del w:id="311" w:author="Ida Porter" w:date="2017-06-20T16:24:00Z"/>
              <w:rFonts w:ascii="Times New Roman" w:eastAsia="Times New Roman" w:hAnsi="Times New Roman" w:cs="Times New Roman"/>
              <w:sz w:val="24"/>
              <w:szCs w:val="20"/>
              <w:lang w:val="en-US"/>
            </w:rPr>
          </w:rPrChange>
        </w:rPr>
      </w:pPr>
      <w:ins w:id="312" w:author="Ida Porter" w:date="2017-06-20T16:24:00Z">
        <w:r>
          <w:rPr>
            <w:rFonts w:ascii="Times New Roman" w:eastAsia="Times New Roman" w:hAnsi="Times New Roman" w:cs="Times New Roman"/>
            <w:sz w:val="24"/>
            <w:szCs w:val="20"/>
          </w:rPr>
          <w:t xml:space="preserve">Application Supplementary </w:t>
        </w:r>
      </w:ins>
      <w:ins w:id="313" w:author="Ida Porter" w:date="2017-06-20T16:25:00Z">
        <w:r>
          <w:rPr>
            <w:rFonts w:ascii="Times New Roman" w:eastAsia="Times New Roman" w:hAnsi="Times New Roman" w:cs="Times New Roman"/>
            <w:sz w:val="24"/>
            <w:szCs w:val="20"/>
          </w:rPr>
          <w:t>Information</w:t>
        </w:r>
      </w:ins>
      <w:del w:id="314" w:author="Ida Porter" w:date="2017-06-20T16:24:00Z">
        <w:r w:rsidR="000A2CC8" w:rsidRPr="00BB411B" w:rsidDel="00EA3B2B">
          <w:rPr>
            <w:rFonts w:ascii="Times New Roman" w:eastAsia="Times New Roman" w:hAnsi="Times New Roman" w:cs="Times New Roman"/>
            <w:sz w:val="24"/>
            <w:szCs w:val="20"/>
            <w:rPrChange w:id="315" w:author="Tech3" w:date="2017-06-13T13:23:00Z">
              <w:rPr>
                <w:rFonts w:ascii="Times New Roman" w:eastAsia="Times New Roman" w:hAnsi="Times New Roman" w:cs="Times New Roman"/>
                <w:sz w:val="24"/>
                <w:szCs w:val="20"/>
                <w:lang w:val="en-US"/>
              </w:rPr>
            </w:rPrChange>
          </w:rPr>
          <w:delText xml:space="preserve">APEX Certificate of Incorporation </w:delText>
        </w:r>
        <w:r w:rsidR="000A2CC8" w:rsidRPr="002344DB" w:rsidDel="00EA3B2B">
          <w:rPr>
            <w:rFonts w:ascii="Times New Roman" w:eastAsia="Times New Roman" w:hAnsi="Times New Roman" w:cs="Times New Roman"/>
            <w:sz w:val="24"/>
            <w:szCs w:val="20"/>
            <w:rPrChange w:id="316" w:author="Tech3" w:date="2017-06-13T13:21:00Z">
              <w:rPr>
                <w:rFonts w:ascii="Times New Roman" w:eastAsia="Times New Roman" w:hAnsi="Times New Roman" w:cs="Times New Roman"/>
                <w:sz w:val="24"/>
                <w:szCs w:val="20"/>
                <w:lang w:val="en-US"/>
              </w:rPr>
            </w:rPrChange>
          </w:rPr>
          <w:delText>Received June 2, 2017</w:delText>
        </w:r>
      </w:del>
    </w:p>
    <w:p w14:paraId="17DBEF04" w14:textId="0619A233" w:rsidR="00BB411B" w:rsidDel="00EA3B2B" w:rsidRDefault="00BB411B" w:rsidP="00BB411B">
      <w:pPr>
        <w:pStyle w:val="ListParagraph"/>
        <w:numPr>
          <w:ilvl w:val="0"/>
          <w:numId w:val="3"/>
        </w:numPr>
        <w:spacing w:after="0" w:line="240" w:lineRule="auto"/>
        <w:jc w:val="both"/>
        <w:rPr>
          <w:ins w:id="317" w:author="Tech3" w:date="2017-06-13T13:23:00Z"/>
          <w:del w:id="318" w:author="Ida Porter" w:date="2017-06-20T16:24:00Z"/>
          <w:rFonts w:ascii="Times New Roman" w:eastAsia="Times New Roman" w:hAnsi="Times New Roman" w:cs="Times New Roman"/>
          <w:sz w:val="24"/>
          <w:szCs w:val="20"/>
        </w:rPr>
      </w:pPr>
    </w:p>
    <w:p w14:paraId="6B6D2459" w14:textId="28DED20C" w:rsidR="00367D7F" w:rsidRPr="00BB411B" w:rsidDel="00EA3B2B" w:rsidRDefault="000A2CC8" w:rsidP="00BB411B">
      <w:pPr>
        <w:pStyle w:val="ListParagraph"/>
        <w:numPr>
          <w:ilvl w:val="0"/>
          <w:numId w:val="3"/>
        </w:numPr>
        <w:spacing w:after="0" w:line="240" w:lineRule="auto"/>
        <w:jc w:val="both"/>
        <w:rPr>
          <w:del w:id="319" w:author="Ida Porter" w:date="2017-06-20T16:24:00Z"/>
          <w:rFonts w:ascii="Times New Roman" w:eastAsia="Times New Roman" w:hAnsi="Times New Roman" w:cs="Times New Roman"/>
          <w:sz w:val="24"/>
          <w:szCs w:val="20"/>
          <w:rPrChange w:id="320" w:author="Tech3" w:date="2017-06-13T13:23:00Z">
            <w:rPr>
              <w:del w:id="321" w:author="Ida Porter" w:date="2017-06-20T16:24:00Z"/>
              <w:rFonts w:ascii="Times New Roman" w:eastAsia="Times New Roman" w:hAnsi="Times New Roman" w:cs="Times New Roman"/>
              <w:sz w:val="24"/>
              <w:szCs w:val="20"/>
              <w:lang w:val="en-US"/>
            </w:rPr>
          </w:rPrChange>
        </w:rPr>
      </w:pPr>
      <w:del w:id="322" w:author="Ida Porter" w:date="2017-06-20T16:24:00Z">
        <w:r w:rsidRPr="00BB411B" w:rsidDel="00EA3B2B">
          <w:rPr>
            <w:rFonts w:ascii="Times New Roman" w:eastAsia="Times New Roman" w:hAnsi="Times New Roman" w:cs="Times New Roman"/>
            <w:sz w:val="24"/>
            <w:szCs w:val="20"/>
            <w:rPrChange w:id="323" w:author="Tech3" w:date="2017-06-13T13:23:00Z">
              <w:rPr>
                <w:rFonts w:ascii="Times New Roman" w:eastAsia="Times New Roman" w:hAnsi="Times New Roman" w:cs="Times New Roman"/>
                <w:sz w:val="24"/>
                <w:szCs w:val="20"/>
                <w:lang w:val="en-US"/>
              </w:rPr>
            </w:rPrChange>
          </w:rPr>
          <w:delText>Authorization Letter</w:delText>
        </w:r>
      </w:del>
      <w:ins w:id="324" w:author="Tech3" w:date="2017-06-13T13:28:00Z">
        <w:del w:id="325" w:author="Ida Porter" w:date="2017-06-20T16:24:00Z">
          <w:r w:rsidR="00BB411B" w:rsidDel="00EA3B2B">
            <w:rPr>
              <w:rFonts w:ascii="Times New Roman" w:eastAsia="Times New Roman" w:hAnsi="Times New Roman" w:cs="Times New Roman"/>
              <w:sz w:val="24"/>
              <w:szCs w:val="20"/>
            </w:rPr>
            <w:delText>,</w:delText>
          </w:r>
        </w:del>
      </w:ins>
      <w:del w:id="326" w:author="Ida Porter" w:date="2017-06-20T16:24:00Z">
        <w:r w:rsidRPr="00BB411B" w:rsidDel="00EA3B2B">
          <w:rPr>
            <w:rFonts w:ascii="Times New Roman" w:eastAsia="Times New Roman" w:hAnsi="Times New Roman" w:cs="Times New Roman"/>
            <w:sz w:val="24"/>
            <w:szCs w:val="20"/>
            <w:rPrChange w:id="327" w:author="Tech3" w:date="2017-06-13T13:23:00Z">
              <w:rPr>
                <w:rFonts w:ascii="Times New Roman" w:eastAsia="Times New Roman" w:hAnsi="Times New Roman" w:cs="Times New Roman"/>
                <w:sz w:val="24"/>
                <w:szCs w:val="20"/>
                <w:lang w:val="en-US"/>
              </w:rPr>
            </w:rPrChange>
          </w:rPr>
          <w:delText xml:space="preserve"> dated 170501 Received June 2, 2017</w:delText>
        </w:r>
      </w:del>
    </w:p>
    <w:p w14:paraId="55185780" w14:textId="60626A3A" w:rsidR="000A2CC8" w:rsidRPr="002344DB" w:rsidDel="00EA3B2B" w:rsidRDefault="000A2CC8" w:rsidP="00367D7F">
      <w:pPr>
        <w:pStyle w:val="ListParagraph"/>
        <w:numPr>
          <w:ilvl w:val="0"/>
          <w:numId w:val="3"/>
        </w:numPr>
        <w:spacing w:after="0" w:line="240" w:lineRule="auto"/>
        <w:jc w:val="both"/>
        <w:rPr>
          <w:del w:id="328" w:author="Ida Porter" w:date="2017-06-20T16:24:00Z"/>
          <w:rFonts w:ascii="Times New Roman" w:eastAsia="Times New Roman" w:hAnsi="Times New Roman" w:cs="Times New Roman"/>
          <w:sz w:val="24"/>
          <w:szCs w:val="20"/>
          <w:rPrChange w:id="329" w:author="Tech3" w:date="2017-06-13T13:21:00Z">
            <w:rPr>
              <w:del w:id="330" w:author="Ida Porter" w:date="2017-06-20T16:24:00Z"/>
              <w:rFonts w:ascii="Times New Roman" w:eastAsia="Times New Roman" w:hAnsi="Times New Roman" w:cs="Times New Roman"/>
              <w:sz w:val="24"/>
              <w:szCs w:val="20"/>
              <w:lang w:val="en-US"/>
            </w:rPr>
          </w:rPrChange>
        </w:rPr>
      </w:pPr>
      <w:del w:id="331" w:author="Ida Porter" w:date="2017-06-20T16:24:00Z">
        <w:r w:rsidRPr="002344DB" w:rsidDel="00EA3B2B">
          <w:rPr>
            <w:rFonts w:ascii="Times New Roman" w:eastAsia="Times New Roman" w:hAnsi="Times New Roman" w:cs="Times New Roman"/>
            <w:sz w:val="24"/>
            <w:szCs w:val="20"/>
            <w:rPrChange w:id="332" w:author="Tech3" w:date="2017-06-13T13:21:00Z">
              <w:rPr>
                <w:rFonts w:ascii="Times New Roman" w:eastAsia="Times New Roman" w:hAnsi="Times New Roman" w:cs="Times New Roman"/>
                <w:sz w:val="24"/>
                <w:szCs w:val="20"/>
                <w:lang w:val="en-US"/>
              </w:rPr>
            </w:rPrChange>
          </w:rPr>
          <w:delText>Compliance Assessment</w:delText>
        </w:r>
      </w:del>
      <w:ins w:id="333" w:author="Tech3" w:date="2017-06-13T13:28:00Z">
        <w:del w:id="334" w:author="Ida Porter" w:date="2017-06-20T16:24:00Z">
          <w:r w:rsidR="00BB411B" w:rsidDel="00EA3B2B">
            <w:rPr>
              <w:rFonts w:ascii="Times New Roman" w:eastAsia="Times New Roman" w:hAnsi="Times New Roman" w:cs="Times New Roman"/>
              <w:sz w:val="24"/>
              <w:szCs w:val="20"/>
            </w:rPr>
            <w:delText>,</w:delText>
          </w:r>
        </w:del>
      </w:ins>
      <w:del w:id="335" w:author="Ida Porter" w:date="2017-06-20T16:24:00Z">
        <w:r w:rsidRPr="002344DB" w:rsidDel="00EA3B2B">
          <w:rPr>
            <w:rFonts w:ascii="Times New Roman" w:eastAsia="Times New Roman" w:hAnsi="Times New Roman" w:cs="Times New Roman"/>
            <w:sz w:val="24"/>
            <w:szCs w:val="20"/>
            <w:rPrChange w:id="336" w:author="Tech3" w:date="2017-06-13T13:21:00Z">
              <w:rPr>
                <w:rFonts w:ascii="Times New Roman" w:eastAsia="Times New Roman" w:hAnsi="Times New Roman" w:cs="Times New Roman"/>
                <w:sz w:val="24"/>
                <w:szCs w:val="20"/>
                <w:lang w:val="en-US"/>
              </w:rPr>
            </w:rPrChange>
          </w:rPr>
          <w:delText xml:space="preserve"> dated 170519 Received June 2, 2017</w:delText>
        </w:r>
      </w:del>
    </w:p>
    <w:p w14:paraId="21E1BC5E" w14:textId="51073393" w:rsidR="000A2CC8" w:rsidRPr="002344DB" w:rsidDel="00EA3B2B" w:rsidRDefault="000A2CC8" w:rsidP="000A2CC8">
      <w:pPr>
        <w:pStyle w:val="ListParagraph"/>
        <w:numPr>
          <w:ilvl w:val="0"/>
          <w:numId w:val="3"/>
        </w:numPr>
        <w:spacing w:after="0" w:line="240" w:lineRule="auto"/>
        <w:jc w:val="both"/>
        <w:rPr>
          <w:del w:id="337" w:author="Ida Porter" w:date="2017-06-20T16:24:00Z"/>
          <w:rFonts w:ascii="Times New Roman" w:eastAsia="Times New Roman" w:hAnsi="Times New Roman" w:cs="Times New Roman"/>
          <w:sz w:val="24"/>
          <w:szCs w:val="20"/>
          <w:rPrChange w:id="338" w:author="Tech3" w:date="2017-06-13T13:21:00Z">
            <w:rPr>
              <w:del w:id="339" w:author="Ida Porter" w:date="2017-06-20T16:24:00Z"/>
              <w:rFonts w:ascii="Times New Roman" w:eastAsia="Times New Roman" w:hAnsi="Times New Roman" w:cs="Times New Roman"/>
              <w:sz w:val="24"/>
              <w:szCs w:val="20"/>
              <w:lang w:val="en-US"/>
            </w:rPr>
          </w:rPrChange>
        </w:rPr>
      </w:pPr>
      <w:del w:id="340" w:author="Ida Porter" w:date="2017-06-20T16:24:00Z">
        <w:r w:rsidRPr="002344DB" w:rsidDel="00EA3B2B">
          <w:rPr>
            <w:rFonts w:ascii="Times New Roman" w:eastAsia="Times New Roman" w:hAnsi="Times New Roman" w:cs="Times New Roman"/>
            <w:sz w:val="24"/>
            <w:szCs w:val="20"/>
            <w:rPrChange w:id="341" w:author="Tech3" w:date="2017-06-13T13:21:00Z">
              <w:rPr>
                <w:rFonts w:ascii="Times New Roman" w:eastAsia="Times New Roman" w:hAnsi="Times New Roman" w:cs="Times New Roman"/>
                <w:sz w:val="24"/>
                <w:szCs w:val="20"/>
                <w:lang w:val="en-US"/>
              </w:rPr>
            </w:rPrChange>
          </w:rPr>
          <w:delText>Compliance Assessment Status Report</w:delText>
        </w:r>
      </w:del>
      <w:ins w:id="342" w:author="Tech3" w:date="2017-06-13T13:28:00Z">
        <w:del w:id="343" w:author="Ida Porter" w:date="2017-06-20T16:24:00Z">
          <w:r w:rsidR="00BB411B" w:rsidDel="00EA3B2B">
            <w:rPr>
              <w:rFonts w:ascii="Times New Roman" w:eastAsia="Times New Roman" w:hAnsi="Times New Roman" w:cs="Times New Roman"/>
              <w:sz w:val="24"/>
              <w:szCs w:val="20"/>
            </w:rPr>
            <w:delText>,</w:delText>
          </w:r>
        </w:del>
      </w:ins>
      <w:del w:id="344" w:author="Ida Porter" w:date="2017-06-20T16:24:00Z">
        <w:r w:rsidRPr="002344DB" w:rsidDel="00EA3B2B">
          <w:rPr>
            <w:rFonts w:ascii="Times New Roman" w:eastAsia="Times New Roman" w:hAnsi="Times New Roman" w:cs="Times New Roman"/>
            <w:sz w:val="24"/>
            <w:szCs w:val="20"/>
            <w:rPrChange w:id="345" w:author="Tech3" w:date="2017-06-13T13:21:00Z">
              <w:rPr>
                <w:rFonts w:ascii="Times New Roman" w:eastAsia="Times New Roman" w:hAnsi="Times New Roman" w:cs="Times New Roman"/>
                <w:sz w:val="24"/>
                <w:szCs w:val="20"/>
                <w:lang w:val="en-US"/>
              </w:rPr>
            </w:rPrChange>
          </w:rPr>
          <w:delText xml:space="preserve"> dated </w:delText>
        </w:r>
        <w:commentRangeStart w:id="346"/>
        <w:r w:rsidRPr="002344DB" w:rsidDel="00EA3B2B">
          <w:rPr>
            <w:rFonts w:ascii="Times New Roman" w:eastAsia="Times New Roman" w:hAnsi="Times New Roman" w:cs="Times New Roman"/>
            <w:sz w:val="24"/>
            <w:szCs w:val="20"/>
            <w:rPrChange w:id="347" w:author="Tech3" w:date="2017-06-13T13:21:00Z">
              <w:rPr>
                <w:rFonts w:ascii="Times New Roman" w:eastAsia="Times New Roman" w:hAnsi="Times New Roman" w:cs="Times New Roman"/>
                <w:sz w:val="24"/>
                <w:szCs w:val="20"/>
                <w:lang w:val="en-US"/>
              </w:rPr>
            </w:rPrChange>
          </w:rPr>
          <w:delText>170525 Received June 2, 2017</w:delText>
        </w:r>
        <w:commentRangeEnd w:id="346"/>
        <w:r w:rsidR="00BB411B" w:rsidDel="00EA3B2B">
          <w:rPr>
            <w:rStyle w:val="CommentReference"/>
          </w:rPr>
          <w:commentReference w:id="346"/>
        </w:r>
      </w:del>
    </w:p>
    <w:p w14:paraId="6C042715" w14:textId="59DA5EBE" w:rsidR="000A2CC8" w:rsidRPr="002344DB" w:rsidDel="00EA3B2B" w:rsidRDefault="000A2CC8">
      <w:pPr>
        <w:pStyle w:val="ListParagraph"/>
        <w:numPr>
          <w:ilvl w:val="0"/>
          <w:numId w:val="3"/>
        </w:numPr>
        <w:spacing w:after="0" w:line="240" w:lineRule="auto"/>
        <w:jc w:val="both"/>
        <w:rPr>
          <w:del w:id="348" w:author="Ida Porter" w:date="2017-06-20T16:24:00Z"/>
          <w:rFonts w:ascii="Times New Roman" w:eastAsia="Times New Roman" w:hAnsi="Times New Roman" w:cs="Times New Roman"/>
          <w:sz w:val="24"/>
          <w:szCs w:val="20"/>
          <w:rPrChange w:id="349" w:author="Tech3" w:date="2017-06-13T13:21:00Z">
            <w:rPr>
              <w:del w:id="350" w:author="Ida Porter" w:date="2017-06-20T16:24:00Z"/>
              <w:rFonts w:ascii="Times New Roman" w:eastAsia="Times New Roman" w:hAnsi="Times New Roman" w:cs="Times New Roman"/>
              <w:sz w:val="24"/>
              <w:szCs w:val="20"/>
              <w:lang w:val="en-US"/>
            </w:rPr>
          </w:rPrChange>
        </w:rPr>
      </w:pPr>
      <w:del w:id="351" w:author="Ida Porter" w:date="2017-06-20T16:24:00Z">
        <w:r w:rsidRPr="00BB411B" w:rsidDel="00EA3B2B">
          <w:rPr>
            <w:rFonts w:ascii="Times New Roman" w:eastAsia="Times New Roman" w:hAnsi="Times New Roman" w:cs="Times New Roman"/>
            <w:sz w:val="24"/>
            <w:szCs w:val="20"/>
            <w:rPrChange w:id="352" w:author="Tech3" w:date="2017-06-13T13:24:00Z">
              <w:rPr>
                <w:rFonts w:ascii="Times New Roman" w:eastAsia="Times New Roman" w:hAnsi="Times New Roman" w:cs="Times New Roman"/>
                <w:sz w:val="24"/>
                <w:szCs w:val="20"/>
                <w:lang w:val="en-US"/>
              </w:rPr>
            </w:rPrChange>
          </w:rPr>
          <w:delText xml:space="preserve">Condensed Interim Financial Statements </w:delText>
        </w:r>
        <w:r w:rsidRPr="002344DB" w:rsidDel="00EA3B2B">
          <w:rPr>
            <w:rFonts w:ascii="Times New Roman" w:eastAsia="Times New Roman" w:hAnsi="Times New Roman" w:cs="Times New Roman"/>
            <w:sz w:val="24"/>
            <w:szCs w:val="20"/>
            <w:rPrChange w:id="353" w:author="Tech3" w:date="2017-06-13T13:21:00Z">
              <w:rPr>
                <w:rFonts w:ascii="Times New Roman" w:eastAsia="Times New Roman" w:hAnsi="Times New Roman" w:cs="Times New Roman"/>
                <w:sz w:val="24"/>
                <w:szCs w:val="20"/>
                <w:lang w:val="en-US"/>
              </w:rPr>
            </w:rPrChange>
          </w:rPr>
          <w:delText>Received June 2, 2017</w:delText>
        </w:r>
      </w:del>
    </w:p>
    <w:p w14:paraId="765C2EA9" w14:textId="29717DBC" w:rsidR="00BB411B" w:rsidDel="00EA3B2B" w:rsidRDefault="00BB411B" w:rsidP="00BB411B">
      <w:pPr>
        <w:pStyle w:val="ListParagraph"/>
        <w:numPr>
          <w:ilvl w:val="0"/>
          <w:numId w:val="3"/>
        </w:numPr>
        <w:spacing w:after="0" w:line="240" w:lineRule="auto"/>
        <w:jc w:val="both"/>
        <w:rPr>
          <w:ins w:id="354" w:author="Tech3" w:date="2017-06-13T13:24:00Z"/>
          <w:del w:id="355" w:author="Ida Porter" w:date="2017-06-20T16:24:00Z"/>
          <w:rFonts w:ascii="Times New Roman" w:eastAsia="Times New Roman" w:hAnsi="Times New Roman" w:cs="Times New Roman"/>
          <w:sz w:val="24"/>
          <w:szCs w:val="20"/>
        </w:rPr>
      </w:pPr>
    </w:p>
    <w:p w14:paraId="49770819" w14:textId="38CA9AD2" w:rsidR="000A2CC8" w:rsidRPr="00BB411B" w:rsidDel="00EA3B2B" w:rsidRDefault="000A2CC8" w:rsidP="00BB411B">
      <w:pPr>
        <w:pStyle w:val="ListParagraph"/>
        <w:numPr>
          <w:ilvl w:val="0"/>
          <w:numId w:val="3"/>
        </w:numPr>
        <w:spacing w:after="0" w:line="240" w:lineRule="auto"/>
        <w:jc w:val="both"/>
        <w:rPr>
          <w:del w:id="356" w:author="Ida Porter" w:date="2017-06-20T16:24:00Z"/>
          <w:rFonts w:ascii="Times New Roman" w:eastAsia="Times New Roman" w:hAnsi="Times New Roman" w:cs="Times New Roman"/>
          <w:sz w:val="24"/>
          <w:szCs w:val="20"/>
          <w:rPrChange w:id="357" w:author="Tech3" w:date="2017-06-13T13:24:00Z">
            <w:rPr>
              <w:del w:id="358" w:author="Ida Porter" w:date="2017-06-20T16:24:00Z"/>
              <w:rFonts w:ascii="Times New Roman" w:eastAsia="Times New Roman" w:hAnsi="Times New Roman" w:cs="Times New Roman"/>
              <w:sz w:val="24"/>
              <w:szCs w:val="20"/>
              <w:lang w:val="en-US"/>
            </w:rPr>
          </w:rPrChange>
        </w:rPr>
      </w:pPr>
      <w:del w:id="359" w:author="Ida Porter" w:date="2017-06-20T16:24:00Z">
        <w:r w:rsidRPr="00BB411B" w:rsidDel="00EA3B2B">
          <w:rPr>
            <w:rFonts w:ascii="Times New Roman" w:eastAsia="Times New Roman" w:hAnsi="Times New Roman" w:cs="Times New Roman"/>
            <w:sz w:val="24"/>
            <w:szCs w:val="20"/>
            <w:rPrChange w:id="360" w:author="Tech3" w:date="2017-06-13T13:24:00Z">
              <w:rPr>
                <w:rFonts w:ascii="Times New Roman" w:eastAsia="Times New Roman" w:hAnsi="Times New Roman" w:cs="Times New Roman"/>
                <w:sz w:val="24"/>
                <w:szCs w:val="20"/>
                <w:lang w:val="en-US"/>
              </w:rPr>
            </w:rPrChange>
          </w:rPr>
          <w:delText>Exploration Remote Camp Questionnaire</w:delText>
        </w:r>
      </w:del>
      <w:ins w:id="361" w:author="Tech3" w:date="2017-06-13T13:29:00Z">
        <w:del w:id="362" w:author="Ida Porter" w:date="2017-06-20T16:24:00Z">
          <w:r w:rsidR="00BB411B" w:rsidDel="00EA3B2B">
            <w:rPr>
              <w:rFonts w:ascii="Times New Roman" w:eastAsia="Times New Roman" w:hAnsi="Times New Roman" w:cs="Times New Roman"/>
              <w:sz w:val="24"/>
              <w:szCs w:val="20"/>
            </w:rPr>
            <w:delText>,</w:delText>
          </w:r>
        </w:del>
      </w:ins>
      <w:del w:id="363" w:author="Ida Porter" w:date="2017-06-20T16:24:00Z">
        <w:r w:rsidRPr="00BB411B" w:rsidDel="00EA3B2B">
          <w:rPr>
            <w:rFonts w:ascii="Times New Roman" w:eastAsia="Times New Roman" w:hAnsi="Times New Roman" w:cs="Times New Roman"/>
            <w:sz w:val="24"/>
            <w:szCs w:val="20"/>
            <w:rPrChange w:id="364" w:author="Tech3" w:date="2017-06-13T13:24:00Z">
              <w:rPr>
                <w:rFonts w:ascii="Times New Roman" w:eastAsia="Times New Roman" w:hAnsi="Times New Roman" w:cs="Times New Roman"/>
                <w:sz w:val="24"/>
                <w:szCs w:val="20"/>
                <w:lang w:val="en-US"/>
              </w:rPr>
            </w:rPrChange>
          </w:rPr>
          <w:delText xml:space="preserve"> dated 170525 Received June 2, 2017</w:delText>
        </w:r>
      </w:del>
    </w:p>
    <w:p w14:paraId="767E86EA" w14:textId="26AFDE8E" w:rsidR="000A2CC8" w:rsidRPr="002344DB" w:rsidDel="00EA3B2B" w:rsidRDefault="000E3825" w:rsidP="00367D7F">
      <w:pPr>
        <w:pStyle w:val="ListParagraph"/>
        <w:numPr>
          <w:ilvl w:val="0"/>
          <w:numId w:val="3"/>
        </w:numPr>
        <w:spacing w:after="0" w:line="240" w:lineRule="auto"/>
        <w:jc w:val="both"/>
        <w:rPr>
          <w:del w:id="365" w:author="Ida Porter" w:date="2017-06-20T16:24:00Z"/>
          <w:rFonts w:ascii="Times New Roman" w:eastAsia="Times New Roman" w:hAnsi="Times New Roman" w:cs="Times New Roman"/>
          <w:sz w:val="24"/>
          <w:szCs w:val="20"/>
          <w:rPrChange w:id="366" w:author="Tech3" w:date="2017-06-13T13:21:00Z">
            <w:rPr>
              <w:del w:id="367" w:author="Ida Porter" w:date="2017-06-20T16:24:00Z"/>
              <w:rFonts w:ascii="Times New Roman" w:eastAsia="Times New Roman" w:hAnsi="Times New Roman" w:cs="Times New Roman"/>
              <w:sz w:val="24"/>
              <w:szCs w:val="20"/>
              <w:lang w:val="en-US"/>
            </w:rPr>
          </w:rPrChange>
        </w:rPr>
      </w:pPr>
      <w:del w:id="368" w:author="Ida Porter" w:date="2017-06-20T16:24:00Z">
        <w:r w:rsidRPr="002344DB" w:rsidDel="00EA3B2B">
          <w:rPr>
            <w:rFonts w:ascii="Times New Roman" w:eastAsia="Times New Roman" w:hAnsi="Times New Roman" w:cs="Times New Roman"/>
            <w:sz w:val="24"/>
            <w:szCs w:val="20"/>
            <w:rPrChange w:id="369" w:author="Tech3" w:date="2017-06-13T13:21:00Z">
              <w:rPr>
                <w:rFonts w:ascii="Times New Roman" w:eastAsia="Times New Roman" w:hAnsi="Times New Roman" w:cs="Times New Roman"/>
                <w:sz w:val="24"/>
                <w:szCs w:val="20"/>
                <w:lang w:val="en-US"/>
              </w:rPr>
            </w:rPrChange>
          </w:rPr>
          <w:delText>Figure 1 Muskox Proposed New Exploration Area Received June 2, 2017</w:delText>
        </w:r>
      </w:del>
    </w:p>
    <w:p w14:paraId="6F0AA50F" w14:textId="01042750" w:rsidR="000E3825" w:rsidRPr="002344DB" w:rsidDel="00EA3B2B" w:rsidRDefault="000E3825" w:rsidP="000E3825">
      <w:pPr>
        <w:pStyle w:val="ListParagraph"/>
        <w:numPr>
          <w:ilvl w:val="0"/>
          <w:numId w:val="3"/>
        </w:numPr>
        <w:spacing w:after="0" w:line="240" w:lineRule="auto"/>
        <w:jc w:val="both"/>
        <w:rPr>
          <w:del w:id="370" w:author="Ida Porter" w:date="2017-06-20T16:24:00Z"/>
          <w:rFonts w:ascii="Times New Roman" w:eastAsia="Times New Roman" w:hAnsi="Times New Roman" w:cs="Times New Roman"/>
          <w:sz w:val="24"/>
          <w:szCs w:val="20"/>
          <w:rPrChange w:id="371" w:author="Tech3" w:date="2017-06-13T13:21:00Z">
            <w:rPr>
              <w:del w:id="372" w:author="Ida Porter" w:date="2017-06-20T16:24:00Z"/>
              <w:rFonts w:ascii="Times New Roman" w:eastAsia="Times New Roman" w:hAnsi="Times New Roman" w:cs="Times New Roman"/>
              <w:sz w:val="24"/>
              <w:szCs w:val="20"/>
              <w:lang w:val="en-US"/>
            </w:rPr>
          </w:rPrChange>
        </w:rPr>
      </w:pPr>
      <w:del w:id="373" w:author="Ida Porter" w:date="2017-06-20T16:24:00Z">
        <w:r w:rsidRPr="002344DB" w:rsidDel="00EA3B2B">
          <w:rPr>
            <w:rFonts w:ascii="Times New Roman" w:eastAsia="Times New Roman" w:hAnsi="Times New Roman" w:cs="Times New Roman"/>
            <w:sz w:val="24"/>
            <w:szCs w:val="20"/>
            <w:rPrChange w:id="374" w:author="Tech3" w:date="2017-06-13T13:21:00Z">
              <w:rPr>
                <w:rFonts w:ascii="Times New Roman" w:eastAsia="Times New Roman" w:hAnsi="Times New Roman" w:cs="Times New Roman"/>
                <w:sz w:val="24"/>
                <w:szCs w:val="20"/>
                <w:lang w:val="en-US"/>
              </w:rPr>
            </w:rPrChange>
          </w:rPr>
          <w:delText>Figure 2 Muskox Contwoyto Camp Google Earth Received June 2, 2017</w:delText>
        </w:r>
      </w:del>
    </w:p>
    <w:p w14:paraId="066B1994" w14:textId="57A70CF8" w:rsidR="000E3825" w:rsidRPr="002344DB" w:rsidDel="00EA3B2B" w:rsidRDefault="000E3825">
      <w:pPr>
        <w:pStyle w:val="ListParagraph"/>
        <w:numPr>
          <w:ilvl w:val="0"/>
          <w:numId w:val="3"/>
        </w:numPr>
        <w:spacing w:after="0" w:line="240" w:lineRule="auto"/>
        <w:jc w:val="both"/>
        <w:rPr>
          <w:del w:id="375" w:author="Ida Porter" w:date="2017-06-20T16:24:00Z"/>
          <w:rFonts w:ascii="Times New Roman" w:eastAsia="Times New Roman" w:hAnsi="Times New Roman" w:cs="Times New Roman"/>
          <w:sz w:val="24"/>
          <w:szCs w:val="20"/>
          <w:rPrChange w:id="376" w:author="Tech3" w:date="2017-06-13T13:21:00Z">
            <w:rPr>
              <w:del w:id="377" w:author="Ida Porter" w:date="2017-06-20T16:24:00Z"/>
              <w:rFonts w:ascii="Times New Roman" w:eastAsia="Times New Roman" w:hAnsi="Times New Roman" w:cs="Times New Roman"/>
              <w:sz w:val="24"/>
              <w:szCs w:val="20"/>
              <w:lang w:val="en-US"/>
            </w:rPr>
          </w:rPrChange>
        </w:rPr>
      </w:pPr>
      <w:del w:id="378" w:author="Ida Porter" w:date="2017-06-20T16:24:00Z">
        <w:r w:rsidRPr="00BB411B" w:rsidDel="00EA3B2B">
          <w:rPr>
            <w:rFonts w:ascii="Times New Roman" w:eastAsia="Times New Roman" w:hAnsi="Times New Roman" w:cs="Times New Roman"/>
            <w:sz w:val="24"/>
            <w:szCs w:val="20"/>
            <w:rPrChange w:id="379" w:author="Tech3" w:date="2017-06-13T13:24:00Z">
              <w:rPr>
                <w:rFonts w:ascii="Times New Roman" w:eastAsia="Times New Roman" w:hAnsi="Times New Roman" w:cs="Times New Roman"/>
                <w:sz w:val="24"/>
                <w:szCs w:val="20"/>
                <w:lang w:val="en-US"/>
              </w:rPr>
            </w:rPrChange>
          </w:rPr>
          <w:delText xml:space="preserve">Figure 3 Muskox James River Hood Camp Google Earth </w:delText>
        </w:r>
        <w:r w:rsidRPr="002344DB" w:rsidDel="00EA3B2B">
          <w:rPr>
            <w:rFonts w:ascii="Times New Roman" w:eastAsia="Times New Roman" w:hAnsi="Times New Roman" w:cs="Times New Roman"/>
            <w:sz w:val="24"/>
            <w:szCs w:val="20"/>
            <w:rPrChange w:id="380" w:author="Tech3" w:date="2017-06-13T13:21:00Z">
              <w:rPr>
                <w:rFonts w:ascii="Times New Roman" w:eastAsia="Times New Roman" w:hAnsi="Times New Roman" w:cs="Times New Roman"/>
                <w:sz w:val="24"/>
                <w:szCs w:val="20"/>
                <w:lang w:val="en-US"/>
              </w:rPr>
            </w:rPrChange>
          </w:rPr>
          <w:delText>Received June 2, 2017</w:delText>
        </w:r>
      </w:del>
    </w:p>
    <w:p w14:paraId="55C0F03F" w14:textId="3EA96DC2" w:rsidR="00BB411B" w:rsidDel="00EA3B2B" w:rsidRDefault="00BB411B" w:rsidP="00BB411B">
      <w:pPr>
        <w:pStyle w:val="ListParagraph"/>
        <w:numPr>
          <w:ilvl w:val="0"/>
          <w:numId w:val="3"/>
        </w:numPr>
        <w:spacing w:after="0" w:line="240" w:lineRule="auto"/>
        <w:jc w:val="both"/>
        <w:rPr>
          <w:ins w:id="381" w:author="Tech3" w:date="2017-06-13T13:24:00Z"/>
          <w:del w:id="382" w:author="Ida Porter" w:date="2017-06-20T16:24:00Z"/>
          <w:rFonts w:ascii="Times New Roman" w:eastAsia="Times New Roman" w:hAnsi="Times New Roman" w:cs="Times New Roman"/>
          <w:sz w:val="24"/>
          <w:szCs w:val="20"/>
        </w:rPr>
      </w:pPr>
    </w:p>
    <w:p w14:paraId="65CD848A" w14:textId="11C86BBC" w:rsidR="000E3825" w:rsidRPr="00BB411B" w:rsidDel="00EA3B2B" w:rsidRDefault="000E3825" w:rsidP="00BB411B">
      <w:pPr>
        <w:pStyle w:val="ListParagraph"/>
        <w:numPr>
          <w:ilvl w:val="0"/>
          <w:numId w:val="3"/>
        </w:numPr>
        <w:spacing w:after="0" w:line="240" w:lineRule="auto"/>
        <w:jc w:val="both"/>
        <w:rPr>
          <w:del w:id="383" w:author="Ida Porter" w:date="2017-06-20T16:24:00Z"/>
          <w:rFonts w:ascii="Times New Roman" w:eastAsia="Times New Roman" w:hAnsi="Times New Roman" w:cs="Times New Roman"/>
          <w:sz w:val="24"/>
          <w:szCs w:val="20"/>
          <w:rPrChange w:id="384" w:author="Tech3" w:date="2017-06-13T13:24:00Z">
            <w:rPr>
              <w:del w:id="385" w:author="Ida Porter" w:date="2017-06-20T16:24:00Z"/>
              <w:rFonts w:ascii="Times New Roman" w:eastAsia="Times New Roman" w:hAnsi="Times New Roman" w:cs="Times New Roman"/>
              <w:sz w:val="24"/>
              <w:szCs w:val="20"/>
              <w:lang w:val="en-US"/>
            </w:rPr>
          </w:rPrChange>
        </w:rPr>
      </w:pPr>
      <w:del w:id="386" w:author="Ida Porter" w:date="2017-06-20T16:24:00Z">
        <w:r w:rsidRPr="00BB411B" w:rsidDel="00EA3B2B">
          <w:rPr>
            <w:rFonts w:ascii="Times New Roman" w:eastAsia="Times New Roman" w:hAnsi="Times New Roman" w:cs="Times New Roman"/>
            <w:sz w:val="24"/>
            <w:szCs w:val="20"/>
            <w:rPrChange w:id="387" w:author="Tech3" w:date="2017-06-13T13:24:00Z">
              <w:rPr>
                <w:rFonts w:ascii="Times New Roman" w:eastAsia="Times New Roman" w:hAnsi="Times New Roman" w:cs="Times New Roman"/>
                <w:sz w:val="24"/>
                <w:szCs w:val="20"/>
                <w:lang w:val="en-US"/>
              </w:rPr>
            </w:rPrChange>
          </w:rPr>
          <w:delText>Figure 4 Muskox Camp Google Earth Received June 2, 2017</w:delText>
        </w:r>
      </w:del>
    </w:p>
    <w:p w14:paraId="1862924E" w14:textId="2D077F31" w:rsidR="000E3825" w:rsidRPr="002344DB" w:rsidDel="00EA3B2B" w:rsidRDefault="000E3825">
      <w:pPr>
        <w:pStyle w:val="ListParagraph"/>
        <w:numPr>
          <w:ilvl w:val="0"/>
          <w:numId w:val="3"/>
        </w:numPr>
        <w:spacing w:after="0" w:line="240" w:lineRule="auto"/>
        <w:jc w:val="both"/>
        <w:rPr>
          <w:del w:id="388" w:author="Ida Porter" w:date="2017-06-20T16:24:00Z"/>
          <w:rFonts w:ascii="Times New Roman" w:eastAsia="Times New Roman" w:hAnsi="Times New Roman" w:cs="Times New Roman"/>
          <w:sz w:val="24"/>
          <w:szCs w:val="20"/>
          <w:rPrChange w:id="389" w:author="Tech3" w:date="2017-06-13T13:21:00Z">
            <w:rPr>
              <w:del w:id="390" w:author="Ida Porter" w:date="2017-06-20T16:24:00Z"/>
              <w:rFonts w:ascii="Times New Roman" w:eastAsia="Times New Roman" w:hAnsi="Times New Roman" w:cs="Times New Roman"/>
              <w:sz w:val="24"/>
              <w:szCs w:val="20"/>
              <w:lang w:val="en-US"/>
            </w:rPr>
          </w:rPrChange>
        </w:rPr>
      </w:pPr>
      <w:del w:id="391" w:author="Ida Porter" w:date="2017-06-20T16:24:00Z">
        <w:r w:rsidRPr="00BB411B" w:rsidDel="00EA3B2B">
          <w:rPr>
            <w:rFonts w:ascii="Times New Roman" w:eastAsia="Times New Roman" w:hAnsi="Times New Roman" w:cs="Times New Roman"/>
            <w:sz w:val="24"/>
            <w:szCs w:val="20"/>
            <w:rPrChange w:id="392" w:author="Tech3" w:date="2017-06-13T13:24:00Z">
              <w:rPr>
                <w:rFonts w:ascii="Times New Roman" w:eastAsia="Times New Roman" w:hAnsi="Times New Roman" w:cs="Times New Roman"/>
                <w:sz w:val="24"/>
                <w:szCs w:val="20"/>
                <w:lang w:val="en-US"/>
              </w:rPr>
            </w:rPrChange>
          </w:rPr>
          <w:delText>Muskox 2017 Amendment Inuinnaqtun Non-Technical Summary</w:delText>
        </w:r>
      </w:del>
      <w:ins w:id="393" w:author="Tech3" w:date="2017-06-13T13:29:00Z">
        <w:del w:id="394" w:author="Ida Porter" w:date="2017-06-20T16:24:00Z">
          <w:r w:rsidR="00BB411B" w:rsidDel="00EA3B2B">
            <w:rPr>
              <w:rFonts w:ascii="Times New Roman" w:eastAsia="Times New Roman" w:hAnsi="Times New Roman" w:cs="Times New Roman"/>
              <w:sz w:val="24"/>
              <w:szCs w:val="20"/>
            </w:rPr>
            <w:delText>,</w:delText>
          </w:r>
        </w:del>
      </w:ins>
      <w:del w:id="395" w:author="Ida Porter" w:date="2017-06-20T16:24:00Z">
        <w:r w:rsidRPr="00BB411B" w:rsidDel="00EA3B2B">
          <w:rPr>
            <w:rFonts w:ascii="Times New Roman" w:eastAsia="Times New Roman" w:hAnsi="Times New Roman" w:cs="Times New Roman"/>
            <w:sz w:val="24"/>
            <w:szCs w:val="20"/>
            <w:rPrChange w:id="396" w:author="Tech3" w:date="2017-06-13T13:24:00Z">
              <w:rPr>
                <w:rFonts w:ascii="Times New Roman" w:eastAsia="Times New Roman" w:hAnsi="Times New Roman" w:cs="Times New Roman"/>
                <w:sz w:val="24"/>
                <w:szCs w:val="20"/>
                <w:lang w:val="en-US"/>
              </w:rPr>
            </w:rPrChange>
          </w:rPr>
          <w:delText xml:space="preserve"> dated 170424 </w:delText>
        </w:r>
        <w:r w:rsidRPr="002344DB" w:rsidDel="00EA3B2B">
          <w:rPr>
            <w:rFonts w:ascii="Times New Roman" w:eastAsia="Times New Roman" w:hAnsi="Times New Roman" w:cs="Times New Roman"/>
            <w:sz w:val="24"/>
            <w:szCs w:val="20"/>
            <w:rPrChange w:id="397" w:author="Tech3" w:date="2017-06-13T13:21:00Z">
              <w:rPr>
                <w:rFonts w:ascii="Times New Roman" w:eastAsia="Times New Roman" w:hAnsi="Times New Roman" w:cs="Times New Roman"/>
                <w:sz w:val="24"/>
                <w:szCs w:val="20"/>
                <w:lang w:val="en-US"/>
              </w:rPr>
            </w:rPrChange>
          </w:rPr>
          <w:delText>Received June 2, 2017</w:delText>
        </w:r>
      </w:del>
    </w:p>
    <w:p w14:paraId="18936A98" w14:textId="13A74043" w:rsidR="00BB411B" w:rsidDel="00EA3B2B" w:rsidRDefault="00BB411B" w:rsidP="00BB411B">
      <w:pPr>
        <w:pStyle w:val="ListParagraph"/>
        <w:numPr>
          <w:ilvl w:val="0"/>
          <w:numId w:val="3"/>
        </w:numPr>
        <w:spacing w:after="0" w:line="240" w:lineRule="auto"/>
        <w:jc w:val="both"/>
        <w:rPr>
          <w:ins w:id="398" w:author="Tech3" w:date="2017-06-13T13:24:00Z"/>
          <w:del w:id="399" w:author="Ida Porter" w:date="2017-06-20T16:24:00Z"/>
          <w:rFonts w:ascii="Times New Roman" w:eastAsia="Times New Roman" w:hAnsi="Times New Roman" w:cs="Times New Roman"/>
          <w:sz w:val="24"/>
          <w:szCs w:val="20"/>
        </w:rPr>
      </w:pPr>
    </w:p>
    <w:p w14:paraId="6A6CFBCB" w14:textId="303EAA48" w:rsidR="000E3825" w:rsidRPr="00BB411B" w:rsidDel="00EA3B2B" w:rsidRDefault="000E3825" w:rsidP="00BB411B">
      <w:pPr>
        <w:pStyle w:val="ListParagraph"/>
        <w:numPr>
          <w:ilvl w:val="0"/>
          <w:numId w:val="3"/>
        </w:numPr>
        <w:spacing w:after="0" w:line="240" w:lineRule="auto"/>
        <w:jc w:val="both"/>
        <w:rPr>
          <w:del w:id="400" w:author="Ida Porter" w:date="2017-06-20T16:24:00Z"/>
          <w:rFonts w:ascii="Times New Roman" w:eastAsia="Times New Roman" w:hAnsi="Times New Roman" w:cs="Times New Roman"/>
          <w:sz w:val="24"/>
          <w:szCs w:val="20"/>
          <w:rPrChange w:id="401" w:author="Tech3" w:date="2017-06-13T13:24:00Z">
            <w:rPr>
              <w:del w:id="402" w:author="Ida Porter" w:date="2017-06-20T16:24:00Z"/>
              <w:rFonts w:ascii="Times New Roman" w:eastAsia="Times New Roman" w:hAnsi="Times New Roman" w:cs="Times New Roman"/>
              <w:sz w:val="24"/>
              <w:szCs w:val="20"/>
              <w:lang w:val="en-US"/>
            </w:rPr>
          </w:rPrChange>
        </w:rPr>
      </w:pPr>
      <w:del w:id="403" w:author="Ida Porter" w:date="2017-06-20T16:24:00Z">
        <w:r w:rsidRPr="00BB411B" w:rsidDel="00EA3B2B">
          <w:rPr>
            <w:rFonts w:ascii="Times New Roman" w:eastAsia="Times New Roman" w:hAnsi="Times New Roman" w:cs="Times New Roman"/>
            <w:sz w:val="24"/>
            <w:szCs w:val="20"/>
            <w:rPrChange w:id="404" w:author="Tech3" w:date="2017-06-13T13:24:00Z">
              <w:rPr>
                <w:rFonts w:ascii="Times New Roman" w:eastAsia="Times New Roman" w:hAnsi="Times New Roman" w:cs="Times New Roman"/>
                <w:sz w:val="24"/>
                <w:szCs w:val="20"/>
                <w:lang w:val="en-US"/>
              </w:rPr>
            </w:rPrChange>
          </w:rPr>
          <w:delText>Muskox 2017 Amendment Inuktitut Non-Technical Summary</w:delText>
        </w:r>
      </w:del>
      <w:ins w:id="405" w:author="Tech3" w:date="2017-06-13T13:29:00Z">
        <w:del w:id="406" w:author="Ida Porter" w:date="2017-06-20T16:24:00Z">
          <w:r w:rsidR="00BB411B" w:rsidDel="00EA3B2B">
            <w:rPr>
              <w:rFonts w:ascii="Times New Roman" w:eastAsia="Times New Roman" w:hAnsi="Times New Roman" w:cs="Times New Roman"/>
              <w:sz w:val="24"/>
              <w:szCs w:val="20"/>
            </w:rPr>
            <w:delText>,</w:delText>
          </w:r>
        </w:del>
      </w:ins>
      <w:del w:id="407" w:author="Ida Porter" w:date="2017-06-20T16:24:00Z">
        <w:r w:rsidRPr="00BB411B" w:rsidDel="00EA3B2B">
          <w:rPr>
            <w:rFonts w:ascii="Times New Roman" w:eastAsia="Times New Roman" w:hAnsi="Times New Roman" w:cs="Times New Roman"/>
            <w:sz w:val="24"/>
            <w:szCs w:val="20"/>
            <w:rPrChange w:id="408" w:author="Tech3" w:date="2017-06-13T13:24:00Z">
              <w:rPr>
                <w:rFonts w:ascii="Times New Roman" w:eastAsia="Times New Roman" w:hAnsi="Times New Roman" w:cs="Times New Roman"/>
                <w:sz w:val="24"/>
                <w:szCs w:val="20"/>
                <w:lang w:val="en-US"/>
              </w:rPr>
            </w:rPrChange>
          </w:rPr>
          <w:delText xml:space="preserve"> dated 170424 Received June 2, 2017</w:delText>
        </w:r>
      </w:del>
    </w:p>
    <w:p w14:paraId="72048BE3" w14:textId="1870FC4E" w:rsidR="000E3825" w:rsidRPr="002344DB" w:rsidDel="00EA3B2B" w:rsidRDefault="000E3825" w:rsidP="000E3825">
      <w:pPr>
        <w:pStyle w:val="ListParagraph"/>
        <w:numPr>
          <w:ilvl w:val="0"/>
          <w:numId w:val="3"/>
        </w:numPr>
        <w:spacing w:after="0" w:line="240" w:lineRule="auto"/>
        <w:jc w:val="both"/>
        <w:rPr>
          <w:del w:id="409" w:author="Ida Porter" w:date="2017-06-20T16:24:00Z"/>
          <w:rFonts w:ascii="Times New Roman" w:eastAsia="Times New Roman" w:hAnsi="Times New Roman" w:cs="Times New Roman"/>
          <w:sz w:val="24"/>
          <w:szCs w:val="20"/>
          <w:rPrChange w:id="410" w:author="Tech3" w:date="2017-06-13T13:21:00Z">
            <w:rPr>
              <w:del w:id="411" w:author="Ida Porter" w:date="2017-06-20T16:24:00Z"/>
              <w:rFonts w:ascii="Times New Roman" w:eastAsia="Times New Roman" w:hAnsi="Times New Roman" w:cs="Times New Roman"/>
              <w:sz w:val="24"/>
              <w:szCs w:val="20"/>
              <w:lang w:val="en-US"/>
            </w:rPr>
          </w:rPrChange>
        </w:rPr>
      </w:pPr>
      <w:del w:id="412" w:author="Ida Porter" w:date="2017-06-20T16:24:00Z">
        <w:r w:rsidRPr="002344DB" w:rsidDel="00EA3B2B">
          <w:rPr>
            <w:rFonts w:ascii="Times New Roman" w:eastAsia="Times New Roman" w:hAnsi="Times New Roman" w:cs="Times New Roman"/>
            <w:sz w:val="24"/>
            <w:szCs w:val="20"/>
            <w:rPrChange w:id="413" w:author="Tech3" w:date="2017-06-13T13:21:00Z">
              <w:rPr>
                <w:rFonts w:ascii="Times New Roman" w:eastAsia="Times New Roman" w:hAnsi="Times New Roman" w:cs="Times New Roman"/>
                <w:sz w:val="24"/>
                <w:szCs w:val="20"/>
                <w:lang w:val="en-US"/>
              </w:rPr>
            </w:rPrChange>
          </w:rPr>
          <w:delText>Muskox 2017 Amendment English Non-Technical Summary</w:delText>
        </w:r>
      </w:del>
      <w:ins w:id="414" w:author="Tech3" w:date="2017-06-13T13:29:00Z">
        <w:del w:id="415" w:author="Ida Porter" w:date="2017-06-20T16:24:00Z">
          <w:r w:rsidR="00BB411B" w:rsidDel="00EA3B2B">
            <w:rPr>
              <w:rFonts w:ascii="Times New Roman" w:eastAsia="Times New Roman" w:hAnsi="Times New Roman" w:cs="Times New Roman"/>
              <w:sz w:val="24"/>
              <w:szCs w:val="20"/>
            </w:rPr>
            <w:delText>,</w:delText>
          </w:r>
        </w:del>
      </w:ins>
      <w:del w:id="416" w:author="Ida Porter" w:date="2017-06-20T16:24:00Z">
        <w:r w:rsidRPr="002344DB" w:rsidDel="00EA3B2B">
          <w:rPr>
            <w:rFonts w:ascii="Times New Roman" w:eastAsia="Times New Roman" w:hAnsi="Times New Roman" w:cs="Times New Roman"/>
            <w:sz w:val="24"/>
            <w:szCs w:val="20"/>
            <w:rPrChange w:id="417" w:author="Tech3" w:date="2017-06-13T13:21:00Z">
              <w:rPr>
                <w:rFonts w:ascii="Times New Roman" w:eastAsia="Times New Roman" w:hAnsi="Times New Roman" w:cs="Times New Roman"/>
                <w:sz w:val="24"/>
                <w:szCs w:val="20"/>
                <w:lang w:val="en-US"/>
              </w:rPr>
            </w:rPrChange>
          </w:rPr>
          <w:delText xml:space="preserve"> dated 170424 Received June 2, 2017</w:delText>
        </w:r>
      </w:del>
    </w:p>
    <w:p w14:paraId="337767F2" w14:textId="4E731224" w:rsidR="00367D7F" w:rsidRPr="002344DB" w:rsidDel="00EA3B2B" w:rsidRDefault="000E3825">
      <w:pPr>
        <w:pStyle w:val="ListParagraph"/>
        <w:numPr>
          <w:ilvl w:val="0"/>
          <w:numId w:val="3"/>
        </w:numPr>
        <w:spacing w:after="0" w:line="240" w:lineRule="auto"/>
        <w:jc w:val="both"/>
        <w:rPr>
          <w:del w:id="418" w:author="Ida Porter" w:date="2017-06-20T16:24:00Z"/>
          <w:rFonts w:ascii="Times New Roman" w:eastAsia="Times New Roman" w:hAnsi="Times New Roman" w:cs="Times New Roman"/>
          <w:sz w:val="24"/>
          <w:szCs w:val="20"/>
          <w:rPrChange w:id="419" w:author="Tech3" w:date="2017-06-13T13:21:00Z">
            <w:rPr>
              <w:del w:id="420" w:author="Ida Porter" w:date="2017-06-20T16:24:00Z"/>
              <w:rFonts w:ascii="Times New Roman" w:eastAsia="Times New Roman" w:hAnsi="Times New Roman" w:cs="Times New Roman"/>
              <w:sz w:val="24"/>
              <w:szCs w:val="20"/>
              <w:lang w:val="en-US"/>
            </w:rPr>
          </w:rPrChange>
        </w:rPr>
      </w:pPr>
      <w:del w:id="421" w:author="Ida Porter" w:date="2017-06-20T16:24:00Z">
        <w:r w:rsidRPr="00BB411B" w:rsidDel="00EA3B2B">
          <w:rPr>
            <w:rFonts w:ascii="Times New Roman" w:eastAsia="Times New Roman" w:hAnsi="Times New Roman" w:cs="Times New Roman"/>
            <w:sz w:val="24"/>
            <w:szCs w:val="20"/>
            <w:rPrChange w:id="422" w:author="Tech3" w:date="2017-06-13T13:24:00Z">
              <w:rPr>
                <w:rFonts w:ascii="Times New Roman" w:eastAsia="Times New Roman" w:hAnsi="Times New Roman" w:cs="Times New Roman"/>
                <w:sz w:val="24"/>
                <w:szCs w:val="20"/>
                <w:lang w:val="en-US"/>
              </w:rPr>
            </w:rPrChange>
          </w:rPr>
          <w:delText>Muskox Amendment Application Cover Letter</w:delText>
        </w:r>
      </w:del>
      <w:ins w:id="423" w:author="Tech3" w:date="2017-06-13T13:29:00Z">
        <w:del w:id="424" w:author="Ida Porter" w:date="2017-06-20T16:24:00Z">
          <w:r w:rsidR="00BB411B" w:rsidDel="00EA3B2B">
            <w:rPr>
              <w:rFonts w:ascii="Times New Roman" w:eastAsia="Times New Roman" w:hAnsi="Times New Roman" w:cs="Times New Roman"/>
              <w:sz w:val="24"/>
              <w:szCs w:val="20"/>
            </w:rPr>
            <w:delText>,</w:delText>
          </w:r>
        </w:del>
      </w:ins>
      <w:del w:id="425" w:author="Ida Porter" w:date="2017-06-20T16:24:00Z">
        <w:r w:rsidRPr="00BB411B" w:rsidDel="00EA3B2B">
          <w:rPr>
            <w:rFonts w:ascii="Times New Roman" w:eastAsia="Times New Roman" w:hAnsi="Times New Roman" w:cs="Times New Roman"/>
            <w:sz w:val="24"/>
            <w:szCs w:val="20"/>
            <w:rPrChange w:id="426" w:author="Tech3" w:date="2017-06-13T13:24:00Z">
              <w:rPr>
                <w:rFonts w:ascii="Times New Roman" w:eastAsia="Times New Roman" w:hAnsi="Times New Roman" w:cs="Times New Roman"/>
                <w:sz w:val="24"/>
                <w:szCs w:val="20"/>
                <w:lang w:val="en-US"/>
              </w:rPr>
            </w:rPrChange>
          </w:rPr>
          <w:delText xml:space="preserve"> dated 170525 Received </w:delText>
        </w:r>
        <w:r w:rsidRPr="002344DB" w:rsidDel="00EA3B2B">
          <w:rPr>
            <w:rFonts w:ascii="Times New Roman" w:eastAsia="Times New Roman" w:hAnsi="Times New Roman" w:cs="Times New Roman"/>
            <w:sz w:val="24"/>
            <w:szCs w:val="20"/>
            <w:rPrChange w:id="427" w:author="Tech3" w:date="2017-06-13T13:21:00Z">
              <w:rPr>
                <w:rFonts w:ascii="Times New Roman" w:eastAsia="Times New Roman" w:hAnsi="Times New Roman" w:cs="Times New Roman"/>
                <w:sz w:val="24"/>
                <w:szCs w:val="20"/>
                <w:lang w:val="en-US"/>
              </w:rPr>
            </w:rPrChange>
          </w:rPr>
          <w:delText>June 2, 2017</w:delText>
        </w:r>
      </w:del>
    </w:p>
    <w:p w14:paraId="06DB78B9" w14:textId="2F8BC83E" w:rsidR="00BB411B" w:rsidDel="00EA3B2B" w:rsidRDefault="00BB411B" w:rsidP="00BB411B">
      <w:pPr>
        <w:pStyle w:val="ListParagraph"/>
        <w:numPr>
          <w:ilvl w:val="0"/>
          <w:numId w:val="3"/>
        </w:numPr>
        <w:spacing w:after="0" w:line="240" w:lineRule="auto"/>
        <w:jc w:val="both"/>
        <w:rPr>
          <w:ins w:id="428" w:author="Tech3" w:date="2017-06-13T13:24:00Z"/>
          <w:del w:id="429" w:author="Ida Porter" w:date="2017-06-20T16:24:00Z"/>
          <w:rFonts w:ascii="Times New Roman" w:eastAsia="Times New Roman" w:hAnsi="Times New Roman" w:cs="Times New Roman"/>
          <w:sz w:val="24"/>
          <w:szCs w:val="20"/>
        </w:rPr>
      </w:pPr>
    </w:p>
    <w:p w14:paraId="2CB30176" w14:textId="3876105A" w:rsidR="000E3825" w:rsidRPr="00BB411B" w:rsidDel="00EA3B2B" w:rsidRDefault="000E3825" w:rsidP="00BB411B">
      <w:pPr>
        <w:pStyle w:val="ListParagraph"/>
        <w:numPr>
          <w:ilvl w:val="0"/>
          <w:numId w:val="3"/>
        </w:numPr>
        <w:spacing w:after="0" w:line="240" w:lineRule="auto"/>
        <w:jc w:val="both"/>
        <w:rPr>
          <w:del w:id="430" w:author="Ida Porter" w:date="2017-06-20T16:24:00Z"/>
          <w:rFonts w:ascii="Times New Roman" w:eastAsia="Times New Roman" w:hAnsi="Times New Roman" w:cs="Times New Roman"/>
          <w:sz w:val="24"/>
          <w:szCs w:val="20"/>
          <w:rPrChange w:id="431" w:author="Tech3" w:date="2017-06-13T13:24:00Z">
            <w:rPr>
              <w:del w:id="432" w:author="Ida Porter" w:date="2017-06-20T16:24:00Z"/>
              <w:rFonts w:ascii="Times New Roman" w:eastAsia="Times New Roman" w:hAnsi="Times New Roman" w:cs="Times New Roman"/>
              <w:sz w:val="24"/>
              <w:szCs w:val="20"/>
              <w:lang w:val="en-US"/>
            </w:rPr>
          </w:rPrChange>
        </w:rPr>
      </w:pPr>
      <w:del w:id="433" w:author="Ida Porter" w:date="2017-06-20T16:24:00Z">
        <w:r w:rsidRPr="00BB411B" w:rsidDel="00EA3B2B">
          <w:rPr>
            <w:rFonts w:ascii="Times New Roman" w:eastAsia="Times New Roman" w:hAnsi="Times New Roman" w:cs="Times New Roman"/>
            <w:sz w:val="24"/>
            <w:szCs w:val="20"/>
            <w:rPrChange w:id="434" w:author="Tech3" w:date="2017-06-13T13:24:00Z">
              <w:rPr>
                <w:rFonts w:ascii="Times New Roman" w:eastAsia="Times New Roman" w:hAnsi="Times New Roman" w:cs="Times New Roman"/>
                <w:sz w:val="24"/>
                <w:szCs w:val="20"/>
                <w:lang w:val="en-US"/>
              </w:rPr>
            </w:rPrChange>
          </w:rPr>
          <w:delText>Muskox and Hood River Technical Report</w:delText>
        </w:r>
      </w:del>
      <w:ins w:id="435" w:author="Tech3" w:date="2017-06-13T13:29:00Z">
        <w:del w:id="436" w:author="Ida Porter" w:date="2017-06-20T16:24:00Z">
          <w:r w:rsidR="00BB411B" w:rsidDel="00EA3B2B">
            <w:rPr>
              <w:rFonts w:ascii="Times New Roman" w:eastAsia="Times New Roman" w:hAnsi="Times New Roman" w:cs="Times New Roman"/>
              <w:sz w:val="24"/>
              <w:szCs w:val="20"/>
            </w:rPr>
            <w:delText>,</w:delText>
          </w:r>
        </w:del>
      </w:ins>
      <w:del w:id="437" w:author="Ida Porter" w:date="2017-06-20T16:24:00Z">
        <w:r w:rsidRPr="00BB411B" w:rsidDel="00EA3B2B">
          <w:rPr>
            <w:rFonts w:ascii="Times New Roman" w:eastAsia="Times New Roman" w:hAnsi="Times New Roman" w:cs="Times New Roman"/>
            <w:sz w:val="24"/>
            <w:szCs w:val="20"/>
            <w:rPrChange w:id="438" w:author="Tech3" w:date="2017-06-13T13:24:00Z">
              <w:rPr>
                <w:rFonts w:ascii="Times New Roman" w:eastAsia="Times New Roman" w:hAnsi="Times New Roman" w:cs="Times New Roman"/>
                <w:sz w:val="24"/>
                <w:szCs w:val="20"/>
                <w:lang w:val="en-US"/>
              </w:rPr>
            </w:rPrChange>
          </w:rPr>
          <w:delText xml:space="preserve"> dated 161124 Received June 2, 2017</w:delText>
        </w:r>
      </w:del>
    </w:p>
    <w:p w14:paraId="6A4BE4CE" w14:textId="43D67B9C" w:rsidR="000E3825" w:rsidRPr="002344DB" w:rsidDel="00EA3B2B" w:rsidRDefault="000E3825">
      <w:pPr>
        <w:pStyle w:val="ListParagraph"/>
        <w:numPr>
          <w:ilvl w:val="0"/>
          <w:numId w:val="3"/>
        </w:numPr>
        <w:spacing w:after="0" w:line="240" w:lineRule="auto"/>
        <w:jc w:val="both"/>
        <w:rPr>
          <w:del w:id="439" w:author="Ida Porter" w:date="2017-06-20T16:24:00Z"/>
          <w:rFonts w:ascii="Times New Roman" w:eastAsia="Times New Roman" w:hAnsi="Times New Roman" w:cs="Times New Roman"/>
          <w:sz w:val="24"/>
          <w:szCs w:val="20"/>
          <w:rPrChange w:id="440" w:author="Tech3" w:date="2017-06-13T13:21:00Z">
            <w:rPr>
              <w:del w:id="441" w:author="Ida Porter" w:date="2017-06-20T16:24:00Z"/>
              <w:rFonts w:ascii="Times New Roman" w:eastAsia="Times New Roman" w:hAnsi="Times New Roman" w:cs="Times New Roman"/>
              <w:sz w:val="24"/>
              <w:szCs w:val="20"/>
              <w:lang w:val="en-US"/>
            </w:rPr>
          </w:rPrChange>
        </w:rPr>
      </w:pPr>
      <w:del w:id="442" w:author="Ida Porter" w:date="2017-06-20T16:24:00Z">
        <w:r w:rsidRPr="00BB411B" w:rsidDel="00EA3B2B">
          <w:rPr>
            <w:rFonts w:ascii="Times New Roman" w:eastAsia="Times New Roman" w:hAnsi="Times New Roman" w:cs="Times New Roman"/>
            <w:sz w:val="24"/>
            <w:szCs w:val="20"/>
            <w:rPrChange w:id="443" w:author="Tech3" w:date="2017-06-13T13:24:00Z">
              <w:rPr>
                <w:rFonts w:ascii="Times New Roman" w:eastAsia="Times New Roman" w:hAnsi="Times New Roman" w:cs="Times New Roman"/>
                <w:sz w:val="24"/>
                <w:szCs w:val="20"/>
                <w:lang w:val="en-US"/>
              </w:rPr>
            </w:rPrChange>
          </w:rPr>
          <w:delText xml:space="preserve">Muskox Annual Report 2016 </w:delText>
        </w:r>
        <w:r w:rsidRPr="002344DB" w:rsidDel="00EA3B2B">
          <w:rPr>
            <w:rFonts w:ascii="Times New Roman" w:eastAsia="Times New Roman" w:hAnsi="Times New Roman" w:cs="Times New Roman"/>
            <w:sz w:val="24"/>
            <w:szCs w:val="20"/>
            <w:rPrChange w:id="444" w:author="Tech3" w:date="2017-06-13T13:21:00Z">
              <w:rPr>
                <w:rFonts w:ascii="Times New Roman" w:eastAsia="Times New Roman" w:hAnsi="Times New Roman" w:cs="Times New Roman"/>
                <w:sz w:val="24"/>
                <w:szCs w:val="20"/>
                <w:lang w:val="en-US"/>
              </w:rPr>
            </w:rPrChange>
          </w:rPr>
          <w:delText>Received June 2, 2017</w:delText>
        </w:r>
      </w:del>
    </w:p>
    <w:p w14:paraId="7C95A3F9" w14:textId="1650E16C" w:rsidR="00BB411B" w:rsidDel="00EA3B2B" w:rsidRDefault="00BB411B" w:rsidP="00BB411B">
      <w:pPr>
        <w:pStyle w:val="ListParagraph"/>
        <w:numPr>
          <w:ilvl w:val="0"/>
          <w:numId w:val="3"/>
        </w:numPr>
        <w:spacing w:after="0" w:line="240" w:lineRule="auto"/>
        <w:jc w:val="both"/>
        <w:rPr>
          <w:ins w:id="445" w:author="Tech3" w:date="2017-06-13T13:25:00Z"/>
          <w:del w:id="446" w:author="Ida Porter" w:date="2017-06-20T16:24:00Z"/>
          <w:rFonts w:ascii="Times New Roman" w:eastAsia="Times New Roman" w:hAnsi="Times New Roman" w:cs="Times New Roman"/>
          <w:sz w:val="24"/>
          <w:szCs w:val="20"/>
        </w:rPr>
      </w:pPr>
    </w:p>
    <w:p w14:paraId="13C0924D" w14:textId="60A61D62" w:rsidR="000E3825" w:rsidRPr="00BB411B" w:rsidDel="00EA3B2B" w:rsidRDefault="000E3825" w:rsidP="00BB411B">
      <w:pPr>
        <w:pStyle w:val="ListParagraph"/>
        <w:numPr>
          <w:ilvl w:val="0"/>
          <w:numId w:val="3"/>
        </w:numPr>
        <w:spacing w:after="0" w:line="240" w:lineRule="auto"/>
        <w:jc w:val="both"/>
        <w:rPr>
          <w:del w:id="447" w:author="Ida Porter" w:date="2017-06-20T16:24:00Z"/>
          <w:rFonts w:ascii="Times New Roman" w:eastAsia="Times New Roman" w:hAnsi="Times New Roman" w:cs="Times New Roman"/>
          <w:sz w:val="24"/>
          <w:szCs w:val="20"/>
          <w:rPrChange w:id="448" w:author="Tech3" w:date="2017-06-13T13:24:00Z">
            <w:rPr>
              <w:del w:id="449" w:author="Ida Porter" w:date="2017-06-20T16:24:00Z"/>
              <w:rFonts w:ascii="Times New Roman" w:eastAsia="Times New Roman" w:hAnsi="Times New Roman" w:cs="Times New Roman"/>
              <w:sz w:val="24"/>
              <w:szCs w:val="20"/>
              <w:lang w:val="en-US"/>
            </w:rPr>
          </w:rPrChange>
        </w:rPr>
      </w:pPr>
      <w:del w:id="450" w:author="Ida Porter" w:date="2017-06-20T16:24:00Z">
        <w:r w:rsidRPr="00BB411B" w:rsidDel="00EA3B2B">
          <w:rPr>
            <w:rFonts w:ascii="Times New Roman" w:eastAsia="Times New Roman" w:hAnsi="Times New Roman" w:cs="Times New Roman"/>
            <w:sz w:val="24"/>
            <w:szCs w:val="20"/>
            <w:rPrChange w:id="451" w:author="Tech3" w:date="2017-06-13T13:24:00Z">
              <w:rPr>
                <w:rFonts w:ascii="Times New Roman" w:eastAsia="Times New Roman" w:hAnsi="Times New Roman" w:cs="Times New Roman"/>
                <w:sz w:val="24"/>
                <w:szCs w:val="20"/>
                <w:lang w:val="en-US"/>
              </w:rPr>
            </w:rPrChange>
          </w:rPr>
          <w:delText>Outstanding Water Use Fee Payment Letter</w:delText>
        </w:r>
      </w:del>
      <w:ins w:id="452" w:author="Tech3" w:date="2017-06-13T13:29:00Z">
        <w:del w:id="453" w:author="Ida Porter" w:date="2017-06-20T16:24:00Z">
          <w:r w:rsidR="00BB411B" w:rsidDel="00EA3B2B">
            <w:rPr>
              <w:rFonts w:ascii="Times New Roman" w:eastAsia="Times New Roman" w:hAnsi="Times New Roman" w:cs="Times New Roman"/>
              <w:sz w:val="24"/>
              <w:szCs w:val="20"/>
            </w:rPr>
            <w:delText>,</w:delText>
          </w:r>
        </w:del>
      </w:ins>
      <w:del w:id="454" w:author="Ida Porter" w:date="2017-06-20T16:24:00Z">
        <w:r w:rsidRPr="00BB411B" w:rsidDel="00EA3B2B">
          <w:rPr>
            <w:rFonts w:ascii="Times New Roman" w:eastAsia="Times New Roman" w:hAnsi="Times New Roman" w:cs="Times New Roman"/>
            <w:sz w:val="24"/>
            <w:szCs w:val="20"/>
            <w:rPrChange w:id="455" w:author="Tech3" w:date="2017-06-13T13:24:00Z">
              <w:rPr>
                <w:rFonts w:ascii="Times New Roman" w:eastAsia="Times New Roman" w:hAnsi="Times New Roman" w:cs="Times New Roman"/>
                <w:sz w:val="24"/>
                <w:szCs w:val="20"/>
                <w:lang w:val="en-US"/>
              </w:rPr>
            </w:rPrChange>
          </w:rPr>
          <w:delText xml:space="preserve"> dated 170525 Received June 2, 2017</w:delText>
        </w:r>
      </w:del>
    </w:p>
    <w:p w14:paraId="5DB95DC7" w14:textId="5FC2355B" w:rsidR="0055739F" w:rsidRPr="00BB411B" w:rsidDel="00BB411B" w:rsidRDefault="0055739F">
      <w:pPr>
        <w:pStyle w:val="ListParagraph"/>
        <w:numPr>
          <w:ilvl w:val="0"/>
          <w:numId w:val="3"/>
        </w:numPr>
        <w:spacing w:after="0"/>
        <w:rPr>
          <w:del w:id="456" w:author="Tech3" w:date="2017-06-13T13:25:00Z"/>
          <w:rFonts w:ascii="Times New Roman" w:eastAsia="Times New Roman" w:hAnsi="Times New Roman" w:cs="Times New Roman"/>
          <w:sz w:val="24"/>
          <w:szCs w:val="20"/>
          <w:rPrChange w:id="457" w:author="Tech3" w:date="2017-06-13T13:25:00Z">
            <w:rPr>
              <w:del w:id="458" w:author="Tech3" w:date="2017-06-13T13:25:00Z"/>
              <w:rFonts w:ascii="Times New Roman" w:eastAsia="Times New Roman" w:hAnsi="Times New Roman" w:cs="Times New Roman"/>
              <w:sz w:val="24"/>
              <w:szCs w:val="20"/>
              <w:lang w:val="en-US"/>
            </w:rPr>
          </w:rPrChange>
        </w:rPr>
        <w:pPrChange w:id="459" w:author="Tech3" w:date="2017-06-13T13:29:00Z">
          <w:pPr>
            <w:pStyle w:val="ListParagraph"/>
            <w:numPr>
              <w:numId w:val="3"/>
            </w:numPr>
            <w:spacing w:after="0" w:line="240" w:lineRule="auto"/>
            <w:ind w:hanging="360"/>
            <w:jc w:val="both"/>
          </w:pPr>
        </w:pPrChange>
      </w:pPr>
      <w:del w:id="460" w:author="Ida Porter" w:date="2017-06-20T16:24:00Z">
        <w:r w:rsidRPr="00BB411B" w:rsidDel="00EA3B2B">
          <w:rPr>
            <w:rFonts w:ascii="Times New Roman" w:eastAsia="Times New Roman" w:hAnsi="Times New Roman" w:cs="Times New Roman"/>
            <w:sz w:val="24"/>
            <w:szCs w:val="20"/>
            <w:rPrChange w:id="461" w:author="Tech3" w:date="2017-06-13T13:25:00Z">
              <w:rPr>
                <w:rFonts w:ascii="Times New Roman" w:eastAsia="Times New Roman" w:hAnsi="Times New Roman" w:cs="Times New Roman"/>
                <w:sz w:val="24"/>
                <w:szCs w:val="20"/>
                <w:lang w:val="en-US"/>
              </w:rPr>
            </w:rPrChange>
          </w:rPr>
          <w:delText xml:space="preserve">Muskox Annual Report 2015 </w:delText>
        </w:r>
      </w:del>
      <w:del w:id="462" w:author="Tech3" w:date="2017-06-13T13:25:00Z">
        <w:r w:rsidRPr="00BB411B" w:rsidDel="00BB411B">
          <w:rPr>
            <w:rFonts w:ascii="Times New Roman" w:eastAsia="Times New Roman" w:hAnsi="Times New Roman" w:cs="Times New Roman"/>
            <w:sz w:val="24"/>
            <w:szCs w:val="20"/>
            <w:rPrChange w:id="463" w:author="Tech3" w:date="2017-06-13T13:25:00Z">
              <w:rPr>
                <w:rFonts w:ascii="Times New Roman" w:eastAsia="Times New Roman" w:hAnsi="Times New Roman" w:cs="Times New Roman"/>
                <w:sz w:val="24"/>
                <w:szCs w:val="20"/>
                <w:lang w:val="en-US"/>
              </w:rPr>
            </w:rPrChange>
          </w:rPr>
          <w:delText>Received June 2, 2017</w:delText>
        </w:r>
      </w:del>
    </w:p>
    <w:p w14:paraId="2B4F71E9" w14:textId="77777777" w:rsidR="0071215C" w:rsidRDefault="0071215C">
      <w:pPr>
        <w:pStyle w:val="ListParagraph"/>
        <w:numPr>
          <w:ilvl w:val="0"/>
          <w:numId w:val="3"/>
        </w:numPr>
        <w:spacing w:after="0"/>
        <w:rPr>
          <w:ins w:id="464" w:author="Tech3" w:date="2017-06-13T13:25:00Z"/>
        </w:rPr>
        <w:pPrChange w:id="465" w:author="Tech3" w:date="2017-06-13T13:29:00Z">
          <w:pPr>
            <w:spacing w:after="0" w:line="240" w:lineRule="auto"/>
            <w:ind w:left="360"/>
            <w:jc w:val="both"/>
          </w:pPr>
        </w:pPrChange>
      </w:pPr>
    </w:p>
    <w:p w14:paraId="21D1D096" w14:textId="77777777" w:rsidR="00BB411B" w:rsidRPr="00BB411B" w:rsidRDefault="00BB411B">
      <w:pPr>
        <w:spacing w:after="0" w:line="240" w:lineRule="auto"/>
        <w:jc w:val="both"/>
        <w:rPr>
          <w:rFonts w:ascii="Times New Roman" w:eastAsia="Times New Roman" w:hAnsi="Times New Roman" w:cs="Times New Roman"/>
          <w:sz w:val="24"/>
          <w:szCs w:val="20"/>
          <w:rPrChange w:id="466" w:author="Tech3" w:date="2017-06-13T13:25:00Z">
            <w:rPr>
              <w:rFonts w:ascii="Times New Roman" w:eastAsia="Times New Roman" w:hAnsi="Times New Roman" w:cs="Times New Roman"/>
              <w:sz w:val="24"/>
              <w:szCs w:val="20"/>
              <w:lang w:val="en-US"/>
            </w:rPr>
          </w:rPrChange>
        </w:rPr>
        <w:pPrChange w:id="467" w:author="Tech3" w:date="2017-06-13T13:29:00Z">
          <w:pPr>
            <w:spacing w:after="0" w:line="240" w:lineRule="auto"/>
            <w:ind w:left="360"/>
            <w:jc w:val="both"/>
          </w:pPr>
        </w:pPrChange>
      </w:pPr>
    </w:p>
    <w:p w14:paraId="093BD546" w14:textId="77777777" w:rsidR="00C1132A" w:rsidRPr="002344DB" w:rsidRDefault="00C1132A" w:rsidP="00BB411B">
      <w:pPr>
        <w:spacing w:after="0" w:line="240" w:lineRule="auto"/>
        <w:jc w:val="both"/>
        <w:rPr>
          <w:rFonts w:ascii="Times New Roman" w:eastAsia="Times New Roman" w:hAnsi="Times New Roman" w:cs="Times New Roman"/>
          <w:sz w:val="24"/>
          <w:szCs w:val="20"/>
          <w:rPrChange w:id="468" w:author="Tech3" w:date="2017-06-13T13:21:00Z">
            <w:rPr>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469" w:author="Tech3" w:date="2017-06-13T13:21:00Z">
            <w:rPr>
              <w:rFonts w:ascii="Times New Roman" w:eastAsia="Times New Roman" w:hAnsi="Times New Roman" w:cs="Times New Roman"/>
              <w:sz w:val="24"/>
              <w:szCs w:val="20"/>
              <w:lang w:val="en-US"/>
            </w:rPr>
          </w:rPrChange>
        </w:rPr>
        <w:t xml:space="preserve">Please be advised that under the </w:t>
      </w:r>
      <w:r w:rsidR="00256C9A" w:rsidRPr="002344DB">
        <w:rPr>
          <w:rFonts w:ascii="Times New Roman" w:eastAsia="Times New Roman" w:hAnsi="Times New Roman" w:cs="Times New Roman"/>
          <w:sz w:val="24"/>
          <w:szCs w:val="20"/>
          <w:rPrChange w:id="470" w:author="Tech3" w:date="2017-06-13T13:21:00Z">
            <w:rPr>
              <w:rFonts w:ascii="Times New Roman" w:eastAsia="Times New Roman" w:hAnsi="Times New Roman" w:cs="Times New Roman"/>
              <w:sz w:val="24"/>
              <w:szCs w:val="20"/>
              <w:lang w:val="en-US"/>
            </w:rPr>
          </w:rPrChange>
        </w:rPr>
        <w:t xml:space="preserve">Agreement Between the Inuit of the Nunavut Settlement Area and Her Majesty the Queen in Right of Canada (Nunavut Agreement) </w:t>
      </w:r>
      <w:r w:rsidRPr="002344DB">
        <w:rPr>
          <w:rFonts w:ascii="Times New Roman" w:eastAsia="Times New Roman" w:hAnsi="Times New Roman" w:cs="Times New Roman"/>
          <w:sz w:val="24"/>
          <w:szCs w:val="20"/>
          <w:rPrChange w:id="471" w:author="Tech3" w:date="2017-06-13T13:21:00Z">
            <w:rPr>
              <w:rFonts w:ascii="Times New Roman" w:eastAsia="Times New Roman" w:hAnsi="Times New Roman" w:cs="Times New Roman"/>
              <w:sz w:val="24"/>
              <w:szCs w:val="20"/>
              <w:lang w:val="en-US"/>
            </w:rPr>
          </w:rPrChange>
        </w:rPr>
        <w:t xml:space="preserve">Article 11, Section 11.5.9 </w:t>
      </w:r>
      <w:del w:id="472" w:author="Tech3" w:date="2017-06-13T13:18:00Z">
        <w:r w:rsidRPr="002344DB" w:rsidDel="002344DB">
          <w:rPr>
            <w:rFonts w:ascii="Times New Roman" w:eastAsia="Times New Roman" w:hAnsi="Times New Roman" w:cs="Times New Roman"/>
            <w:sz w:val="24"/>
            <w:szCs w:val="20"/>
            <w:rPrChange w:id="473" w:author="Tech3" w:date="2017-06-13T13:21:00Z">
              <w:rPr>
                <w:rFonts w:ascii="Times New Roman" w:eastAsia="Times New Roman" w:hAnsi="Times New Roman" w:cs="Times New Roman"/>
                <w:sz w:val="24"/>
                <w:szCs w:val="20"/>
                <w:lang w:val="en-US"/>
              </w:rPr>
            </w:rPrChange>
          </w:rPr>
          <w:delText xml:space="preserve"> </w:delText>
        </w:r>
      </w:del>
      <w:r w:rsidRPr="002344DB">
        <w:rPr>
          <w:rFonts w:ascii="Times New Roman" w:eastAsia="Times New Roman" w:hAnsi="Times New Roman" w:cs="Times New Roman"/>
          <w:sz w:val="24"/>
          <w:szCs w:val="20"/>
          <w:rPrChange w:id="474" w:author="Tech3" w:date="2017-06-13T13:21:00Z">
            <w:rPr>
              <w:rFonts w:ascii="Times New Roman" w:eastAsia="Times New Roman" w:hAnsi="Times New Roman" w:cs="Times New Roman"/>
              <w:sz w:val="24"/>
              <w:szCs w:val="20"/>
              <w:lang w:val="en-US"/>
            </w:rPr>
          </w:rPrChange>
        </w:rPr>
        <w:t xml:space="preserve">and s. 76 (1) of </w:t>
      </w:r>
      <w:r w:rsidRPr="002344DB">
        <w:rPr>
          <w:rFonts w:ascii="Times New Roman" w:eastAsia="Times New Roman" w:hAnsi="Times New Roman" w:cs="Times New Roman"/>
          <w:i/>
          <w:sz w:val="24"/>
          <w:szCs w:val="20"/>
          <w:rPrChange w:id="475" w:author="Tech3" w:date="2017-06-13T13:21:00Z">
            <w:rPr>
              <w:rFonts w:ascii="Times New Roman" w:eastAsia="Times New Roman" w:hAnsi="Times New Roman" w:cs="Times New Roman"/>
              <w:i/>
              <w:sz w:val="24"/>
              <w:szCs w:val="20"/>
              <w:lang w:val="en-US"/>
            </w:rPr>
          </w:rPrChange>
        </w:rPr>
        <w:t>Nunavut Planning and Project Assessment Act</w:t>
      </w:r>
      <w:r w:rsidRPr="002344DB">
        <w:rPr>
          <w:rFonts w:ascii="Times New Roman" w:eastAsia="Times New Roman" w:hAnsi="Times New Roman" w:cs="Times New Roman"/>
          <w:sz w:val="24"/>
          <w:szCs w:val="20"/>
          <w:rPrChange w:id="476" w:author="Tech3" w:date="2017-06-13T13:21:00Z">
            <w:rPr>
              <w:rFonts w:ascii="Times New Roman" w:eastAsia="Times New Roman" w:hAnsi="Times New Roman" w:cs="Times New Roman"/>
              <w:sz w:val="24"/>
              <w:szCs w:val="20"/>
              <w:lang w:val="en-US"/>
            </w:rPr>
          </w:rPrChange>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w:t>
      </w:r>
      <w:bookmarkStart w:id="477" w:name="_GoBack"/>
      <w:bookmarkEnd w:id="477"/>
      <w:r w:rsidRPr="002344DB">
        <w:rPr>
          <w:rFonts w:ascii="Times New Roman" w:eastAsia="Times New Roman" w:hAnsi="Times New Roman" w:cs="Times New Roman"/>
          <w:sz w:val="24"/>
          <w:szCs w:val="20"/>
          <w:rPrChange w:id="478" w:author="Tech3" w:date="2017-06-13T13:21:00Z">
            <w:rPr>
              <w:rFonts w:ascii="Times New Roman" w:eastAsia="Times New Roman" w:hAnsi="Times New Roman" w:cs="Times New Roman"/>
              <w:sz w:val="24"/>
              <w:szCs w:val="20"/>
              <w:lang w:val="en-US"/>
            </w:rPr>
          </w:rPrChange>
        </w:rPr>
        <w:t>eening by the Nunavut Impact Review Board.  In particular, please note that as established under A</w:t>
      </w:r>
      <w:r w:rsidR="00256C9A" w:rsidRPr="002344DB">
        <w:rPr>
          <w:rFonts w:ascii="Times New Roman" w:eastAsia="Times New Roman" w:hAnsi="Times New Roman" w:cs="Times New Roman"/>
          <w:sz w:val="24"/>
          <w:szCs w:val="20"/>
          <w:rPrChange w:id="479" w:author="Tech3" w:date="2017-06-13T13:21:00Z">
            <w:rPr>
              <w:rFonts w:ascii="Times New Roman" w:eastAsia="Times New Roman" w:hAnsi="Times New Roman" w:cs="Times New Roman"/>
              <w:sz w:val="24"/>
              <w:szCs w:val="20"/>
              <w:lang w:val="en-US"/>
            </w:rPr>
          </w:rPrChange>
        </w:rPr>
        <w:t xml:space="preserve">rticles 11, 12 and 13 of the Nunavut </w:t>
      </w:r>
      <w:r w:rsidRPr="002344DB">
        <w:rPr>
          <w:rFonts w:ascii="Times New Roman" w:eastAsia="Times New Roman" w:hAnsi="Times New Roman" w:cs="Times New Roman"/>
          <w:sz w:val="24"/>
          <w:szCs w:val="20"/>
          <w:rPrChange w:id="480" w:author="Tech3" w:date="2017-06-13T13:21:00Z">
            <w:rPr>
              <w:rFonts w:ascii="Times New Roman" w:eastAsia="Times New Roman" w:hAnsi="Times New Roman" w:cs="Times New Roman"/>
              <w:sz w:val="24"/>
              <w:szCs w:val="20"/>
              <w:lang w:val="en-US"/>
            </w:rPr>
          </w:rPrChange>
        </w:rPr>
        <w:t>A</w:t>
      </w:r>
      <w:r w:rsidR="00256C9A" w:rsidRPr="002344DB">
        <w:rPr>
          <w:rFonts w:ascii="Times New Roman" w:eastAsia="Times New Roman" w:hAnsi="Times New Roman" w:cs="Times New Roman"/>
          <w:sz w:val="24"/>
          <w:szCs w:val="20"/>
          <w:rPrChange w:id="481" w:author="Tech3" w:date="2017-06-13T13:21:00Z">
            <w:rPr>
              <w:rFonts w:ascii="Times New Roman" w:eastAsia="Times New Roman" w:hAnsi="Times New Roman" w:cs="Times New Roman"/>
              <w:sz w:val="24"/>
              <w:szCs w:val="20"/>
              <w:lang w:val="en-US"/>
            </w:rPr>
          </w:rPrChange>
        </w:rPr>
        <w:t>greement</w:t>
      </w:r>
      <w:r w:rsidRPr="002344DB">
        <w:rPr>
          <w:rFonts w:ascii="Times New Roman" w:eastAsia="Times New Roman" w:hAnsi="Times New Roman" w:cs="Times New Roman"/>
          <w:sz w:val="24"/>
          <w:szCs w:val="20"/>
          <w:rPrChange w:id="482" w:author="Tech3" w:date="2017-06-13T13:21:00Z">
            <w:rPr>
              <w:rFonts w:ascii="Times New Roman" w:eastAsia="Times New Roman" w:hAnsi="Times New Roman" w:cs="Times New Roman"/>
              <w:sz w:val="24"/>
              <w:szCs w:val="20"/>
              <w:lang w:val="en-US"/>
            </w:rPr>
          </w:rPrChange>
        </w:rPr>
        <w:t xml:space="preserve">, NuPPAA and Part 3 of the </w:t>
      </w:r>
      <w:r w:rsidRPr="002344DB">
        <w:rPr>
          <w:rFonts w:ascii="Times New Roman" w:eastAsia="Times New Roman" w:hAnsi="Times New Roman" w:cs="Times New Roman"/>
          <w:i/>
          <w:sz w:val="24"/>
          <w:szCs w:val="20"/>
          <w:rPrChange w:id="483" w:author="Tech3" w:date="2017-06-13T13:21:00Z">
            <w:rPr>
              <w:rFonts w:ascii="Times New Roman" w:eastAsia="Times New Roman" w:hAnsi="Times New Roman" w:cs="Times New Roman"/>
              <w:i/>
              <w:sz w:val="24"/>
              <w:szCs w:val="20"/>
              <w:lang w:val="en-US"/>
            </w:rPr>
          </w:rPrChange>
        </w:rPr>
        <w:t>Nunavut Waters and Nunavut Surface Rights Tribunal Act</w:t>
      </w:r>
      <w:r w:rsidRPr="002344DB">
        <w:rPr>
          <w:rFonts w:ascii="Times New Roman" w:eastAsia="Times New Roman" w:hAnsi="Times New Roman" w:cs="Times New Roman"/>
          <w:sz w:val="24"/>
          <w:szCs w:val="20"/>
          <w:rPrChange w:id="484" w:author="Tech3" w:date="2017-06-13T13:21:00Z">
            <w:rPr>
              <w:rFonts w:ascii="Times New Roman" w:eastAsia="Times New Roman" w:hAnsi="Times New Roman" w:cs="Times New Roman"/>
              <w:sz w:val="24"/>
              <w:szCs w:val="20"/>
              <w:lang w:val="en-US"/>
            </w:rPr>
          </w:rPrChange>
        </w:rPr>
        <w:t>, until the project has completed the applicable land use planning and assessment process required by the NPC and the NIRB, the NWB cannot issue a water licence.</w:t>
      </w:r>
    </w:p>
    <w:p w14:paraId="57719C8B" w14:textId="77777777" w:rsidR="00C1132A" w:rsidRPr="002344DB" w:rsidRDefault="00C1132A" w:rsidP="00C1132A">
      <w:pPr>
        <w:spacing w:after="0" w:line="240" w:lineRule="auto"/>
        <w:jc w:val="both"/>
        <w:rPr>
          <w:rFonts w:ascii="Times New Roman" w:eastAsia="Times New Roman" w:hAnsi="Times New Roman" w:cs="Times New Roman"/>
          <w:sz w:val="24"/>
          <w:szCs w:val="20"/>
          <w:rPrChange w:id="485" w:author="Tech3" w:date="2017-06-13T13:21:00Z">
            <w:rPr>
              <w:rFonts w:ascii="Times New Roman" w:eastAsia="Times New Roman" w:hAnsi="Times New Roman" w:cs="Times New Roman"/>
              <w:sz w:val="24"/>
              <w:szCs w:val="20"/>
              <w:lang w:val="en-US"/>
            </w:rPr>
          </w:rPrChange>
        </w:rPr>
      </w:pPr>
    </w:p>
    <w:p w14:paraId="3C8F7097" w14:textId="5B2073AD" w:rsidR="00894615" w:rsidRPr="002344DB" w:rsidRDefault="00894615" w:rsidP="00C1132A">
      <w:pPr>
        <w:spacing w:after="0" w:line="240" w:lineRule="auto"/>
        <w:jc w:val="both"/>
        <w:rPr>
          <w:rFonts w:ascii="Times New Roman" w:eastAsia="Times New Roman" w:hAnsi="Times New Roman" w:cs="Times New Roman"/>
          <w:sz w:val="24"/>
          <w:szCs w:val="20"/>
          <w:rPrChange w:id="486" w:author="Tech3" w:date="2017-06-13T13:21:00Z">
            <w:rPr>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487" w:author="Tech3" w:date="2017-06-13T13:21:00Z">
            <w:rPr>
              <w:rFonts w:ascii="Times New Roman" w:eastAsia="Times New Roman" w:hAnsi="Times New Roman" w:cs="Times New Roman"/>
              <w:sz w:val="24"/>
              <w:szCs w:val="20"/>
              <w:lang w:val="en-US"/>
            </w:rPr>
          </w:rPrChange>
        </w:rPr>
        <w:t xml:space="preserve">The NWB confirms receipt of NPC conformity under </w:t>
      </w:r>
      <w:commentRangeStart w:id="488"/>
      <w:r w:rsidRPr="002344DB">
        <w:rPr>
          <w:rFonts w:ascii="Times New Roman" w:eastAsia="Times New Roman" w:hAnsi="Times New Roman" w:cs="Times New Roman"/>
          <w:sz w:val="24"/>
          <w:szCs w:val="20"/>
          <w:rPrChange w:id="489" w:author="Tech3" w:date="2017-06-13T13:21:00Z">
            <w:rPr>
              <w:rFonts w:ascii="Times New Roman" w:eastAsia="Times New Roman" w:hAnsi="Times New Roman" w:cs="Times New Roman"/>
              <w:sz w:val="24"/>
              <w:szCs w:val="20"/>
              <w:lang w:val="en-US"/>
            </w:rPr>
          </w:rPrChange>
        </w:rPr>
        <w:t>NuPPAA on</w:t>
      </w:r>
      <w:ins w:id="490" w:author="Ida Porter" w:date="2017-06-20T16:25:00Z">
        <w:r w:rsidR="00EA3B2B">
          <w:rPr>
            <w:rFonts w:ascii="Times New Roman" w:eastAsia="Times New Roman" w:hAnsi="Times New Roman" w:cs="Times New Roman"/>
            <w:sz w:val="24"/>
            <w:szCs w:val="20"/>
          </w:rPr>
          <w:t xml:space="preserve"> June</w:t>
        </w:r>
      </w:ins>
      <w:del w:id="491" w:author="Ida Porter" w:date="2017-06-20T16:25:00Z">
        <w:r w:rsidRPr="002344DB" w:rsidDel="00EA3B2B">
          <w:rPr>
            <w:rFonts w:ascii="Times New Roman" w:eastAsia="Times New Roman" w:hAnsi="Times New Roman" w:cs="Times New Roman"/>
            <w:sz w:val="24"/>
            <w:szCs w:val="20"/>
            <w:rPrChange w:id="492" w:author="Tech3" w:date="2017-06-13T13:21:00Z">
              <w:rPr>
                <w:rFonts w:ascii="Times New Roman" w:eastAsia="Times New Roman" w:hAnsi="Times New Roman" w:cs="Times New Roman"/>
                <w:sz w:val="24"/>
                <w:szCs w:val="20"/>
                <w:lang w:val="en-US"/>
              </w:rPr>
            </w:rPrChange>
          </w:rPr>
          <w:delText xml:space="preserve"> </w:delText>
        </w:r>
        <w:r w:rsidR="0055739F" w:rsidRPr="002344DB" w:rsidDel="00EA3B2B">
          <w:rPr>
            <w:rFonts w:ascii="Times New Roman" w:eastAsia="Times New Roman" w:hAnsi="Times New Roman" w:cs="Times New Roman"/>
            <w:sz w:val="24"/>
            <w:szCs w:val="20"/>
            <w:rPrChange w:id="493" w:author="Tech3" w:date="2017-06-13T13:21:00Z">
              <w:rPr>
                <w:rFonts w:ascii="Times New Roman" w:eastAsia="Times New Roman" w:hAnsi="Times New Roman" w:cs="Times New Roman"/>
                <w:sz w:val="24"/>
                <w:szCs w:val="20"/>
                <w:lang w:val="en-US"/>
              </w:rPr>
            </w:rPrChange>
          </w:rPr>
          <w:delText>May</w:delText>
        </w:r>
      </w:del>
      <w:r w:rsidR="0055739F" w:rsidRPr="002344DB">
        <w:rPr>
          <w:rFonts w:ascii="Times New Roman" w:eastAsia="Times New Roman" w:hAnsi="Times New Roman" w:cs="Times New Roman"/>
          <w:sz w:val="24"/>
          <w:szCs w:val="20"/>
          <w:rPrChange w:id="494" w:author="Tech3" w:date="2017-06-13T13:21:00Z">
            <w:rPr>
              <w:rFonts w:ascii="Times New Roman" w:eastAsia="Times New Roman" w:hAnsi="Times New Roman" w:cs="Times New Roman"/>
              <w:sz w:val="24"/>
              <w:szCs w:val="20"/>
              <w:lang w:val="en-US"/>
            </w:rPr>
          </w:rPrChange>
        </w:rPr>
        <w:t xml:space="preserve"> </w:t>
      </w:r>
      <w:ins w:id="495" w:author="Ida Porter" w:date="2017-06-20T16:25:00Z">
        <w:r w:rsidR="00EA3B2B">
          <w:rPr>
            <w:rFonts w:ascii="Times New Roman" w:eastAsia="Times New Roman" w:hAnsi="Times New Roman" w:cs="Times New Roman"/>
            <w:sz w:val="24"/>
            <w:szCs w:val="20"/>
          </w:rPr>
          <w:t>2</w:t>
        </w:r>
      </w:ins>
      <w:del w:id="496" w:author="Ida Porter" w:date="2017-06-20T16:25:00Z">
        <w:r w:rsidR="0055739F" w:rsidRPr="002344DB" w:rsidDel="00EA3B2B">
          <w:rPr>
            <w:rFonts w:ascii="Times New Roman" w:eastAsia="Times New Roman" w:hAnsi="Times New Roman" w:cs="Times New Roman"/>
            <w:sz w:val="24"/>
            <w:szCs w:val="20"/>
            <w:rPrChange w:id="497" w:author="Tech3" w:date="2017-06-13T13:21:00Z">
              <w:rPr>
                <w:rFonts w:ascii="Times New Roman" w:eastAsia="Times New Roman" w:hAnsi="Times New Roman" w:cs="Times New Roman"/>
                <w:sz w:val="24"/>
                <w:szCs w:val="20"/>
                <w:lang w:val="en-US"/>
              </w:rPr>
            </w:rPrChange>
          </w:rPr>
          <w:delText>1</w:delText>
        </w:r>
      </w:del>
      <w:r w:rsidR="00367D7F" w:rsidRPr="002344DB">
        <w:rPr>
          <w:rFonts w:ascii="Times New Roman" w:eastAsia="Times New Roman" w:hAnsi="Times New Roman" w:cs="Times New Roman"/>
          <w:sz w:val="24"/>
          <w:szCs w:val="20"/>
          <w:rPrChange w:id="498" w:author="Tech3" w:date="2017-06-13T13:21:00Z">
            <w:rPr>
              <w:rFonts w:ascii="Times New Roman" w:eastAsia="Times New Roman" w:hAnsi="Times New Roman" w:cs="Times New Roman"/>
              <w:sz w:val="24"/>
              <w:szCs w:val="20"/>
              <w:lang w:val="en-US"/>
            </w:rPr>
          </w:rPrChange>
        </w:rPr>
        <w:t>0, 2017</w:t>
      </w:r>
      <w:ins w:id="499" w:author="Ida Porter" w:date="2017-06-20T16:27:00Z">
        <w:r w:rsidR="00EA3B2B">
          <w:rPr>
            <w:rFonts w:ascii="Times New Roman" w:eastAsia="Times New Roman" w:hAnsi="Times New Roman" w:cs="Times New Roman"/>
            <w:sz w:val="24"/>
            <w:szCs w:val="20"/>
          </w:rPr>
          <w:t>.</w:t>
        </w:r>
      </w:ins>
      <w:ins w:id="500" w:author="Ida Porter" w:date="2017-06-20T16:26:00Z">
        <w:r w:rsidR="00EA3B2B">
          <w:rPr>
            <w:rFonts w:ascii="Times New Roman" w:eastAsia="Times New Roman" w:hAnsi="Times New Roman" w:cs="Times New Roman"/>
            <w:sz w:val="24"/>
            <w:szCs w:val="20"/>
          </w:rPr>
          <w:t xml:space="preserve"> </w:t>
        </w:r>
      </w:ins>
      <w:ins w:id="501" w:author="Ida Porter" w:date="2017-06-20T16:27:00Z">
        <w:r w:rsidR="00EA3B2B">
          <w:rPr>
            <w:rFonts w:ascii="Times New Roman" w:eastAsia="Times New Roman" w:hAnsi="Times New Roman" w:cs="Times New Roman"/>
            <w:sz w:val="24"/>
            <w:szCs w:val="20"/>
          </w:rPr>
          <w:t xml:space="preserve"> </w:t>
        </w:r>
      </w:ins>
      <w:del w:id="502" w:author="Ida Porter" w:date="2017-06-20T16:26:00Z">
        <w:r w:rsidRPr="002344DB" w:rsidDel="00EA3B2B">
          <w:rPr>
            <w:rFonts w:ascii="Times New Roman" w:eastAsia="Times New Roman" w:hAnsi="Times New Roman" w:cs="Times New Roman"/>
            <w:sz w:val="24"/>
            <w:szCs w:val="20"/>
            <w:rPrChange w:id="503" w:author="Tech3" w:date="2017-06-13T13:21:00Z">
              <w:rPr>
                <w:rFonts w:ascii="Times New Roman" w:eastAsia="Times New Roman" w:hAnsi="Times New Roman" w:cs="Times New Roman"/>
                <w:sz w:val="24"/>
                <w:szCs w:val="20"/>
                <w:lang w:val="en-US"/>
              </w:rPr>
            </w:rPrChange>
          </w:rPr>
          <w:delText xml:space="preserve"> and NIRB determination</w:delText>
        </w:r>
        <w:r w:rsidR="0055739F" w:rsidRPr="002344DB" w:rsidDel="00EA3B2B">
          <w:rPr>
            <w:rFonts w:ascii="Times New Roman" w:eastAsia="Times New Roman" w:hAnsi="Times New Roman" w:cs="Times New Roman"/>
            <w:sz w:val="24"/>
            <w:szCs w:val="20"/>
            <w:rPrChange w:id="504" w:author="Tech3" w:date="2017-06-13T13:21:00Z">
              <w:rPr>
                <w:rFonts w:ascii="Times New Roman" w:eastAsia="Times New Roman" w:hAnsi="Times New Roman" w:cs="Times New Roman"/>
                <w:sz w:val="24"/>
                <w:szCs w:val="20"/>
                <w:lang w:val="en-US"/>
              </w:rPr>
            </w:rPrChange>
          </w:rPr>
          <w:delText xml:space="preserve"> dated September 3, 2015</w:delText>
        </w:r>
        <w:r w:rsidRPr="002344DB" w:rsidDel="00EA3B2B">
          <w:rPr>
            <w:rFonts w:ascii="Times New Roman" w:eastAsia="Times New Roman" w:hAnsi="Times New Roman" w:cs="Times New Roman"/>
            <w:sz w:val="24"/>
            <w:szCs w:val="20"/>
            <w:rPrChange w:id="505" w:author="Tech3" w:date="2017-06-13T13:21:00Z">
              <w:rPr>
                <w:rFonts w:ascii="Times New Roman" w:eastAsia="Times New Roman" w:hAnsi="Times New Roman" w:cs="Times New Roman"/>
                <w:sz w:val="24"/>
                <w:szCs w:val="20"/>
                <w:lang w:val="en-US"/>
              </w:rPr>
            </w:rPrChange>
          </w:rPr>
          <w:delText xml:space="preserve"> through NPC under NuPPAA on </w:delText>
        </w:r>
        <w:r w:rsidR="0055739F" w:rsidRPr="002344DB" w:rsidDel="00EA3B2B">
          <w:rPr>
            <w:rFonts w:ascii="Times New Roman" w:eastAsia="Times New Roman" w:hAnsi="Times New Roman" w:cs="Times New Roman"/>
            <w:sz w:val="24"/>
            <w:szCs w:val="20"/>
            <w:rPrChange w:id="506" w:author="Tech3" w:date="2017-06-13T13:21:00Z">
              <w:rPr>
                <w:rFonts w:ascii="Times New Roman" w:eastAsia="Times New Roman" w:hAnsi="Times New Roman" w:cs="Times New Roman"/>
                <w:sz w:val="24"/>
                <w:szCs w:val="20"/>
                <w:lang w:val="en-US"/>
              </w:rPr>
            </w:rPrChange>
          </w:rPr>
          <w:delText>June 2</w:delText>
        </w:r>
        <w:r w:rsidR="00367D7F" w:rsidRPr="002344DB" w:rsidDel="00EA3B2B">
          <w:rPr>
            <w:rFonts w:ascii="Times New Roman" w:eastAsia="Times New Roman" w:hAnsi="Times New Roman" w:cs="Times New Roman"/>
            <w:sz w:val="24"/>
            <w:szCs w:val="20"/>
            <w:rPrChange w:id="507" w:author="Tech3" w:date="2017-06-13T13:21:00Z">
              <w:rPr>
                <w:rFonts w:ascii="Times New Roman" w:eastAsia="Times New Roman" w:hAnsi="Times New Roman" w:cs="Times New Roman"/>
                <w:sz w:val="24"/>
                <w:szCs w:val="20"/>
                <w:lang w:val="en-US"/>
              </w:rPr>
            </w:rPrChange>
          </w:rPr>
          <w:delText>, 2017</w:delText>
        </w:r>
        <w:commentRangeEnd w:id="488"/>
        <w:r w:rsidR="00BB411B" w:rsidDel="00EA3B2B">
          <w:rPr>
            <w:rStyle w:val="CommentReference"/>
          </w:rPr>
          <w:commentReference w:id="488"/>
        </w:r>
        <w:r w:rsidRPr="002344DB" w:rsidDel="00EA3B2B">
          <w:rPr>
            <w:rFonts w:ascii="Times New Roman" w:eastAsia="Times New Roman" w:hAnsi="Times New Roman" w:cs="Times New Roman"/>
            <w:sz w:val="24"/>
            <w:szCs w:val="20"/>
            <w:rPrChange w:id="508" w:author="Tech3" w:date="2017-06-13T13:21:00Z">
              <w:rPr>
                <w:rFonts w:ascii="Times New Roman" w:eastAsia="Times New Roman" w:hAnsi="Times New Roman" w:cs="Times New Roman"/>
                <w:sz w:val="24"/>
                <w:szCs w:val="20"/>
                <w:lang w:val="en-US"/>
              </w:rPr>
            </w:rPrChange>
          </w:rPr>
          <w:delText xml:space="preserve">.  </w:delText>
        </w:r>
      </w:del>
      <w:r w:rsidRPr="002344DB">
        <w:rPr>
          <w:rFonts w:ascii="Times New Roman" w:eastAsia="Times New Roman" w:hAnsi="Times New Roman" w:cs="Times New Roman"/>
          <w:sz w:val="24"/>
          <w:szCs w:val="20"/>
          <w:rPrChange w:id="509" w:author="Tech3" w:date="2017-06-13T13:21:00Z">
            <w:rPr>
              <w:rFonts w:ascii="Times New Roman" w:eastAsia="Times New Roman" w:hAnsi="Times New Roman" w:cs="Times New Roman"/>
              <w:sz w:val="24"/>
              <w:szCs w:val="20"/>
              <w:lang w:val="en-US"/>
            </w:rPr>
          </w:rPrChange>
        </w:rPr>
        <w:t>This application is now ready for review and comments.  De</w:t>
      </w:r>
      <w:r w:rsidR="0055739F" w:rsidRPr="002344DB">
        <w:rPr>
          <w:rFonts w:ascii="Times New Roman" w:eastAsia="Times New Roman" w:hAnsi="Times New Roman" w:cs="Times New Roman"/>
          <w:sz w:val="24"/>
          <w:szCs w:val="20"/>
          <w:rPrChange w:id="510" w:author="Tech3" w:date="2017-06-13T13:21:00Z">
            <w:rPr>
              <w:rFonts w:ascii="Times New Roman" w:eastAsia="Times New Roman" w:hAnsi="Times New Roman" w:cs="Times New Roman"/>
              <w:sz w:val="24"/>
              <w:szCs w:val="20"/>
              <w:lang w:val="en-US"/>
            </w:rPr>
          </w:rPrChange>
        </w:rPr>
        <w:t xml:space="preserve">adline for submissions is July </w:t>
      </w:r>
      <w:ins w:id="511" w:author="Ida Porter" w:date="2017-06-20T16:27:00Z">
        <w:r w:rsidR="00EA3B2B">
          <w:rPr>
            <w:rFonts w:ascii="Times New Roman" w:eastAsia="Times New Roman" w:hAnsi="Times New Roman" w:cs="Times New Roman"/>
            <w:sz w:val="24"/>
            <w:szCs w:val="20"/>
          </w:rPr>
          <w:t>23</w:t>
        </w:r>
      </w:ins>
      <w:del w:id="512" w:author="Ida Porter" w:date="2017-06-20T16:27:00Z">
        <w:r w:rsidR="0055739F" w:rsidRPr="002344DB" w:rsidDel="00EA3B2B">
          <w:rPr>
            <w:rFonts w:ascii="Times New Roman" w:eastAsia="Times New Roman" w:hAnsi="Times New Roman" w:cs="Times New Roman"/>
            <w:sz w:val="24"/>
            <w:szCs w:val="20"/>
            <w:rPrChange w:id="513" w:author="Tech3" w:date="2017-06-13T13:21:00Z">
              <w:rPr>
                <w:rFonts w:ascii="Times New Roman" w:eastAsia="Times New Roman" w:hAnsi="Times New Roman" w:cs="Times New Roman"/>
                <w:sz w:val="24"/>
                <w:szCs w:val="20"/>
                <w:lang w:val="en-US"/>
              </w:rPr>
            </w:rPrChange>
          </w:rPr>
          <w:delText>16</w:delText>
        </w:r>
      </w:del>
      <w:r w:rsidR="0055739F" w:rsidRPr="002344DB">
        <w:rPr>
          <w:rFonts w:ascii="Times New Roman" w:eastAsia="Times New Roman" w:hAnsi="Times New Roman" w:cs="Times New Roman"/>
          <w:sz w:val="24"/>
          <w:szCs w:val="20"/>
          <w:rPrChange w:id="514" w:author="Tech3" w:date="2017-06-13T13:21:00Z">
            <w:rPr>
              <w:rFonts w:ascii="Times New Roman" w:eastAsia="Times New Roman" w:hAnsi="Times New Roman" w:cs="Times New Roman"/>
              <w:sz w:val="24"/>
              <w:szCs w:val="20"/>
              <w:lang w:val="en-US"/>
            </w:rPr>
          </w:rPrChange>
        </w:rPr>
        <w:t>, 2017</w:t>
      </w:r>
      <w:r w:rsidRPr="002344DB">
        <w:rPr>
          <w:rFonts w:ascii="Times New Roman" w:eastAsia="Times New Roman" w:hAnsi="Times New Roman" w:cs="Times New Roman"/>
          <w:sz w:val="24"/>
          <w:szCs w:val="20"/>
          <w:rPrChange w:id="515" w:author="Tech3" w:date="2017-06-13T13:21:00Z">
            <w:rPr>
              <w:rFonts w:ascii="Times New Roman" w:eastAsia="Times New Roman" w:hAnsi="Times New Roman" w:cs="Times New Roman"/>
              <w:sz w:val="24"/>
              <w:szCs w:val="20"/>
              <w:lang w:val="en-US"/>
            </w:rPr>
          </w:rPrChange>
        </w:rPr>
        <w:t>.</w:t>
      </w:r>
    </w:p>
    <w:p w14:paraId="65DF2081" w14:textId="77777777" w:rsidR="00894615" w:rsidRPr="002344DB" w:rsidRDefault="00894615" w:rsidP="00C1132A">
      <w:pPr>
        <w:spacing w:after="0" w:line="240" w:lineRule="auto"/>
        <w:jc w:val="both"/>
        <w:rPr>
          <w:rFonts w:ascii="Times New Roman" w:eastAsia="Times New Roman" w:hAnsi="Times New Roman" w:cs="Times New Roman"/>
          <w:sz w:val="24"/>
          <w:szCs w:val="20"/>
          <w:rPrChange w:id="516" w:author="Tech3" w:date="2017-06-13T13:21:00Z">
            <w:rPr>
              <w:rFonts w:ascii="Times New Roman" w:eastAsia="Times New Roman" w:hAnsi="Times New Roman" w:cs="Times New Roman"/>
              <w:sz w:val="24"/>
              <w:szCs w:val="20"/>
              <w:lang w:val="en-US"/>
            </w:rPr>
          </w:rPrChange>
        </w:rPr>
      </w:pPr>
    </w:p>
    <w:p w14:paraId="3BEED1ED" w14:textId="77777777" w:rsidR="00894615" w:rsidRPr="002344DB" w:rsidDel="002344DB" w:rsidRDefault="00894615" w:rsidP="00C1132A">
      <w:pPr>
        <w:spacing w:after="0" w:line="240" w:lineRule="auto"/>
        <w:jc w:val="both"/>
        <w:rPr>
          <w:del w:id="517" w:author="Tech3" w:date="2017-06-13T13:19:00Z"/>
          <w:rFonts w:ascii="Times New Roman" w:eastAsia="Times New Roman" w:hAnsi="Times New Roman" w:cs="Times New Roman"/>
          <w:sz w:val="24"/>
          <w:szCs w:val="20"/>
          <w:rPrChange w:id="518" w:author="Tech3" w:date="2017-06-13T13:21:00Z">
            <w:rPr>
              <w:del w:id="519" w:author="Tech3" w:date="2017-06-13T13:19:00Z"/>
              <w:rFonts w:ascii="Times New Roman" w:eastAsia="Times New Roman" w:hAnsi="Times New Roman" w:cs="Times New Roman"/>
              <w:sz w:val="24"/>
              <w:szCs w:val="20"/>
              <w:lang w:val="en-US"/>
            </w:rPr>
          </w:rPrChange>
        </w:rPr>
      </w:pPr>
    </w:p>
    <w:p w14:paraId="53F83B80" w14:textId="77777777" w:rsidR="00C1132A" w:rsidRPr="002344DB" w:rsidRDefault="00C1132A" w:rsidP="00C1132A">
      <w:pPr>
        <w:spacing w:after="0" w:line="240" w:lineRule="auto"/>
        <w:jc w:val="both"/>
        <w:rPr>
          <w:rFonts w:ascii="Times New Roman" w:eastAsia="Times New Roman" w:hAnsi="Times New Roman" w:cs="Times New Roman"/>
          <w:sz w:val="24"/>
          <w:szCs w:val="20"/>
          <w:rPrChange w:id="520" w:author="Tech3" w:date="2017-06-13T13:21:00Z">
            <w:rPr>
              <w:rFonts w:ascii="Times New Roman" w:eastAsia="Times New Roman" w:hAnsi="Times New Roman" w:cs="Times New Roman"/>
              <w:sz w:val="24"/>
              <w:szCs w:val="20"/>
              <w:lang w:val="en-US"/>
            </w:rPr>
          </w:rPrChange>
        </w:rPr>
      </w:pPr>
    </w:p>
    <w:p w14:paraId="750F857F" w14:textId="77777777" w:rsidR="00C1132A" w:rsidRPr="002344DB" w:rsidRDefault="00C1132A" w:rsidP="00C1132A">
      <w:pPr>
        <w:spacing w:after="0" w:line="240" w:lineRule="auto"/>
        <w:jc w:val="both"/>
        <w:rPr>
          <w:rFonts w:ascii="Times New Roman" w:eastAsia="Times New Roman" w:hAnsi="Times New Roman" w:cs="Times New Roman"/>
          <w:sz w:val="24"/>
          <w:szCs w:val="20"/>
          <w:rPrChange w:id="521" w:author="Tech3" w:date="2017-06-13T13:21:00Z">
            <w:rPr>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522" w:author="Tech3" w:date="2017-06-13T13:21:00Z">
            <w:rPr>
              <w:rFonts w:ascii="Times New Roman" w:eastAsia="Times New Roman" w:hAnsi="Times New Roman" w:cs="Times New Roman"/>
              <w:sz w:val="24"/>
              <w:szCs w:val="20"/>
              <w:lang w:val="en-US"/>
            </w:rPr>
          </w:rPrChange>
        </w:rPr>
        <w:t xml:space="preserve">Please call the undersigned at (867) 360-6338 or email to </w:t>
      </w:r>
      <w:r w:rsidR="00443CE9" w:rsidRPr="002344DB">
        <w:fldChar w:fldCharType="begin"/>
      </w:r>
      <w:r w:rsidR="00443CE9" w:rsidRPr="00BB411B">
        <w:instrText xml:space="preserve"> HYPERLINK "mailto:licensing@nwb-oen.ca" </w:instrText>
      </w:r>
      <w:r w:rsidR="00443CE9" w:rsidRPr="002344DB">
        <w:fldChar w:fldCharType="separate"/>
      </w:r>
      <w:r w:rsidR="0038429B" w:rsidRPr="002344DB">
        <w:rPr>
          <w:rStyle w:val="Hyperlink"/>
          <w:rFonts w:ascii="Times New Roman" w:eastAsia="Times New Roman" w:hAnsi="Times New Roman" w:cs="Times New Roman"/>
          <w:sz w:val="24"/>
          <w:szCs w:val="20"/>
          <w:rPrChange w:id="523" w:author="Tech3" w:date="2017-06-13T13:21:00Z">
            <w:rPr>
              <w:rStyle w:val="Hyperlink"/>
              <w:rFonts w:ascii="Times New Roman" w:eastAsia="Times New Roman" w:hAnsi="Times New Roman" w:cs="Times New Roman"/>
              <w:sz w:val="24"/>
              <w:szCs w:val="20"/>
              <w:lang w:val="en-US"/>
            </w:rPr>
          </w:rPrChange>
        </w:rPr>
        <w:t>licensing@nwb-oen.ca</w:t>
      </w:r>
      <w:r w:rsidR="00443CE9" w:rsidRPr="002344DB">
        <w:rPr>
          <w:rStyle w:val="Hyperlink"/>
          <w:rFonts w:ascii="Times New Roman" w:eastAsia="Times New Roman" w:hAnsi="Times New Roman" w:cs="Times New Roman"/>
          <w:sz w:val="24"/>
          <w:szCs w:val="20"/>
          <w:rPrChange w:id="524" w:author="Tech3" w:date="2017-06-13T13:21:00Z">
            <w:rPr>
              <w:rStyle w:val="Hyperlink"/>
              <w:rFonts w:ascii="Times New Roman" w:eastAsia="Times New Roman" w:hAnsi="Times New Roman" w:cs="Times New Roman"/>
              <w:sz w:val="24"/>
              <w:szCs w:val="20"/>
              <w:lang w:val="en-US"/>
            </w:rPr>
          </w:rPrChange>
        </w:rPr>
        <w:fldChar w:fldCharType="end"/>
      </w:r>
      <w:r w:rsidR="0038429B" w:rsidRPr="002344DB">
        <w:rPr>
          <w:rFonts w:ascii="Times New Roman" w:eastAsia="Times New Roman" w:hAnsi="Times New Roman" w:cs="Times New Roman"/>
          <w:sz w:val="24"/>
          <w:szCs w:val="20"/>
          <w:rPrChange w:id="525" w:author="Tech3" w:date="2017-06-13T13:21:00Z">
            <w:rPr>
              <w:rFonts w:ascii="Times New Roman" w:eastAsia="Times New Roman" w:hAnsi="Times New Roman" w:cs="Times New Roman"/>
              <w:sz w:val="24"/>
              <w:szCs w:val="20"/>
              <w:lang w:val="en-US"/>
            </w:rPr>
          </w:rPrChange>
        </w:rPr>
        <w:t xml:space="preserve"> </w:t>
      </w:r>
      <w:r w:rsidRPr="002344DB">
        <w:rPr>
          <w:rFonts w:ascii="Times New Roman" w:eastAsia="Times New Roman" w:hAnsi="Times New Roman" w:cs="Times New Roman"/>
          <w:sz w:val="24"/>
          <w:szCs w:val="20"/>
          <w:rPrChange w:id="526" w:author="Tech3" w:date="2017-06-13T13:21:00Z">
            <w:rPr>
              <w:rFonts w:ascii="Times New Roman" w:eastAsia="Times New Roman" w:hAnsi="Times New Roman" w:cs="Times New Roman"/>
              <w:sz w:val="24"/>
              <w:szCs w:val="20"/>
              <w:lang w:val="en-US"/>
            </w:rPr>
          </w:rPrChange>
        </w:rPr>
        <w:t>if you have any questions.</w:t>
      </w:r>
    </w:p>
    <w:p w14:paraId="6F815DD5" w14:textId="77777777" w:rsidR="00C1132A" w:rsidRPr="002344DB" w:rsidRDefault="00C1132A" w:rsidP="00A32A24">
      <w:pPr>
        <w:spacing w:after="0" w:line="240" w:lineRule="auto"/>
        <w:jc w:val="both"/>
        <w:rPr>
          <w:rFonts w:ascii="Times New Roman" w:eastAsia="Times New Roman" w:hAnsi="Times New Roman" w:cs="Times New Roman"/>
          <w:sz w:val="24"/>
          <w:szCs w:val="20"/>
          <w:rPrChange w:id="527" w:author="Tech3" w:date="2017-06-13T13:21:00Z">
            <w:rPr>
              <w:rFonts w:ascii="Times New Roman" w:eastAsia="Times New Roman" w:hAnsi="Times New Roman" w:cs="Times New Roman"/>
              <w:sz w:val="24"/>
              <w:szCs w:val="20"/>
              <w:lang w:val="en-US"/>
            </w:rPr>
          </w:rPrChange>
        </w:rPr>
      </w:pPr>
    </w:p>
    <w:p w14:paraId="50F9A898" w14:textId="77777777" w:rsidR="00A32A24" w:rsidRPr="002344DB" w:rsidRDefault="00A32A24" w:rsidP="00A32A24">
      <w:pPr>
        <w:spacing w:after="0" w:line="240" w:lineRule="auto"/>
        <w:jc w:val="both"/>
        <w:rPr>
          <w:rFonts w:ascii="Times New Roman" w:eastAsia="Times New Roman" w:hAnsi="Times New Roman" w:cs="Times New Roman"/>
          <w:sz w:val="24"/>
          <w:szCs w:val="20"/>
          <w:rPrChange w:id="528" w:author="Tech3" w:date="2017-06-13T13:21:00Z">
            <w:rPr>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529" w:author="Tech3" w:date="2017-06-13T13:21:00Z">
            <w:rPr>
              <w:rFonts w:ascii="Times New Roman" w:eastAsia="Times New Roman" w:hAnsi="Times New Roman" w:cs="Times New Roman"/>
              <w:sz w:val="24"/>
              <w:szCs w:val="20"/>
              <w:lang w:val="en-US"/>
            </w:rPr>
          </w:rPrChange>
        </w:rPr>
        <w:t>Sincerely,</w:t>
      </w:r>
    </w:p>
    <w:p w14:paraId="14C59E92" w14:textId="77777777" w:rsidR="00A32A24" w:rsidRPr="002344DB" w:rsidRDefault="00A32A24" w:rsidP="00A32A24">
      <w:pPr>
        <w:spacing w:after="0" w:line="240" w:lineRule="auto"/>
        <w:jc w:val="both"/>
        <w:rPr>
          <w:rFonts w:ascii="Times New Roman" w:eastAsia="Times New Roman" w:hAnsi="Times New Roman" w:cs="Times New Roman"/>
          <w:b/>
          <w:bCs/>
          <w:i/>
          <w:iCs/>
          <w:sz w:val="24"/>
          <w:szCs w:val="20"/>
          <w:rPrChange w:id="530" w:author="Tech3" w:date="2017-06-13T13:21:00Z">
            <w:rPr>
              <w:rFonts w:ascii="Times New Roman" w:eastAsia="Times New Roman" w:hAnsi="Times New Roman" w:cs="Times New Roman"/>
              <w:b/>
              <w:bCs/>
              <w:i/>
              <w:iCs/>
              <w:sz w:val="24"/>
              <w:szCs w:val="20"/>
              <w:lang w:val="en-US"/>
            </w:rPr>
          </w:rPrChange>
        </w:rPr>
      </w:pPr>
    </w:p>
    <w:p w14:paraId="7C610839" w14:textId="77777777" w:rsidR="00A32A24" w:rsidRPr="002344DB" w:rsidRDefault="00A32A24" w:rsidP="00A32A24">
      <w:pPr>
        <w:spacing w:after="0" w:line="240" w:lineRule="auto"/>
        <w:jc w:val="both"/>
        <w:rPr>
          <w:rFonts w:ascii="Times New Roman" w:eastAsia="Times New Roman" w:hAnsi="Times New Roman" w:cs="Times New Roman"/>
          <w:sz w:val="24"/>
          <w:szCs w:val="20"/>
          <w:rPrChange w:id="531" w:author="Tech3" w:date="2017-06-13T13:21:00Z">
            <w:rPr>
              <w:rFonts w:ascii="Times New Roman" w:eastAsia="Times New Roman" w:hAnsi="Times New Roman" w:cs="Times New Roman"/>
              <w:sz w:val="24"/>
              <w:szCs w:val="20"/>
              <w:lang w:val="en-US"/>
            </w:rPr>
          </w:rPrChange>
        </w:rPr>
      </w:pPr>
    </w:p>
    <w:p w14:paraId="318573F6" w14:textId="77777777" w:rsidR="00567991" w:rsidRPr="002344DB" w:rsidRDefault="00567991" w:rsidP="00A32A24">
      <w:pPr>
        <w:spacing w:after="0" w:line="240" w:lineRule="auto"/>
        <w:jc w:val="both"/>
        <w:rPr>
          <w:ins w:id="532" w:author="Tech3" w:date="2017-06-13T13:20:00Z"/>
          <w:rFonts w:ascii="Times New Roman" w:eastAsia="Times New Roman" w:hAnsi="Times New Roman" w:cs="Times New Roman"/>
          <w:sz w:val="24"/>
          <w:szCs w:val="20"/>
          <w:rPrChange w:id="533" w:author="Tech3" w:date="2017-06-13T13:21:00Z">
            <w:rPr>
              <w:ins w:id="534" w:author="Tech3" w:date="2017-06-13T13:20:00Z"/>
              <w:rFonts w:ascii="Times New Roman" w:eastAsia="Times New Roman" w:hAnsi="Times New Roman" w:cs="Times New Roman"/>
              <w:sz w:val="24"/>
              <w:szCs w:val="20"/>
              <w:lang w:val="en-US"/>
            </w:rPr>
          </w:rPrChange>
        </w:rPr>
      </w:pPr>
      <w:r w:rsidRPr="002344DB">
        <w:rPr>
          <w:rFonts w:ascii="Times New Roman" w:eastAsia="Times New Roman" w:hAnsi="Times New Roman" w:cs="Times New Roman"/>
          <w:sz w:val="24"/>
          <w:szCs w:val="20"/>
          <w:rPrChange w:id="535" w:author="Tech3" w:date="2017-06-13T13:21:00Z">
            <w:rPr>
              <w:rFonts w:ascii="Times New Roman" w:eastAsia="Times New Roman" w:hAnsi="Times New Roman" w:cs="Times New Roman"/>
              <w:sz w:val="24"/>
              <w:szCs w:val="20"/>
              <w:lang w:val="en-US"/>
            </w:rPr>
          </w:rPrChange>
        </w:rPr>
        <w:t xml:space="preserve">Licensing Administrator </w:t>
      </w:r>
    </w:p>
    <w:p w14:paraId="67BE6494" w14:textId="77777777" w:rsidR="002344DB" w:rsidRPr="002344DB" w:rsidRDefault="002344DB" w:rsidP="00A32A24">
      <w:pPr>
        <w:spacing w:after="0" w:line="240" w:lineRule="auto"/>
        <w:jc w:val="both"/>
        <w:rPr>
          <w:ins w:id="536" w:author="Tech3" w:date="2017-06-13T13:20:00Z"/>
          <w:rFonts w:ascii="Times New Roman" w:eastAsia="Times New Roman" w:hAnsi="Times New Roman" w:cs="Times New Roman"/>
          <w:sz w:val="24"/>
          <w:szCs w:val="20"/>
          <w:rPrChange w:id="537" w:author="Tech3" w:date="2017-06-13T13:21:00Z">
            <w:rPr>
              <w:ins w:id="538" w:author="Tech3" w:date="2017-06-13T13:20:00Z"/>
              <w:rFonts w:ascii="Times New Roman" w:eastAsia="Times New Roman" w:hAnsi="Times New Roman" w:cs="Times New Roman"/>
              <w:sz w:val="24"/>
              <w:szCs w:val="20"/>
              <w:lang w:val="en-US"/>
            </w:rPr>
          </w:rPrChange>
        </w:rPr>
      </w:pPr>
    </w:p>
    <w:p w14:paraId="0E257529" w14:textId="77777777" w:rsidR="002344DB" w:rsidRPr="002344DB" w:rsidRDefault="002344DB" w:rsidP="00A32A24">
      <w:pPr>
        <w:spacing w:after="0" w:line="240" w:lineRule="auto"/>
        <w:jc w:val="both"/>
        <w:rPr>
          <w:rFonts w:ascii="Times New Roman" w:eastAsia="Times New Roman" w:hAnsi="Times New Roman" w:cs="Times New Roman"/>
          <w:sz w:val="24"/>
          <w:szCs w:val="20"/>
          <w:rPrChange w:id="539" w:author="Tech3" w:date="2017-06-13T13:21:00Z">
            <w:rPr>
              <w:rFonts w:ascii="Times New Roman" w:eastAsia="Times New Roman" w:hAnsi="Times New Roman" w:cs="Times New Roman"/>
              <w:sz w:val="24"/>
              <w:szCs w:val="20"/>
              <w:lang w:val="en-US"/>
            </w:rPr>
          </w:rPrChange>
        </w:rPr>
      </w:pPr>
    </w:p>
    <w:p w14:paraId="4E0C4EE1" w14:textId="423D0158" w:rsidR="003E1500" w:rsidRPr="002344DB" w:rsidRDefault="00A32A24">
      <w:pPr>
        <w:spacing w:after="0"/>
        <w:rPr>
          <w:rFonts w:ascii="Times New Roman" w:hAnsi="Times New Roman" w:cs="Times New Roman"/>
          <w:rPrChange w:id="540" w:author="Tech3" w:date="2017-06-13T13:21:00Z">
            <w:rPr>
              <w:lang w:val="en-US"/>
            </w:rPr>
          </w:rPrChange>
        </w:rPr>
        <w:pPrChange w:id="541" w:author="Tech3" w:date="2017-06-13T13:20:00Z">
          <w:pPr>
            <w:keepNext/>
            <w:spacing w:after="0" w:line="240" w:lineRule="auto"/>
            <w:jc w:val="both"/>
            <w:outlineLvl w:val="0"/>
          </w:pPr>
        </w:pPrChange>
      </w:pPr>
      <w:r w:rsidRPr="002344DB">
        <w:rPr>
          <w:rFonts w:ascii="Times New Roman" w:hAnsi="Times New Roman" w:cs="Times New Roman"/>
          <w:rPrChange w:id="542" w:author="Tech3" w:date="2017-06-13T13:21:00Z">
            <w:rPr>
              <w:lang w:val="en-US"/>
            </w:rPr>
          </w:rPrChange>
        </w:rPr>
        <w:t>Cc:</w:t>
      </w:r>
      <w:r w:rsidRPr="002344DB">
        <w:rPr>
          <w:rFonts w:ascii="Times New Roman" w:hAnsi="Times New Roman" w:cs="Times New Roman"/>
          <w:rPrChange w:id="543" w:author="Tech3" w:date="2017-06-13T13:21:00Z">
            <w:rPr>
              <w:lang w:val="en-US"/>
            </w:rPr>
          </w:rPrChange>
        </w:rPr>
        <w:tab/>
      </w:r>
      <w:ins w:id="544" w:author="Tech3" w:date="2017-06-13T13:20:00Z">
        <w:r w:rsidR="002344DB" w:rsidRPr="002344DB">
          <w:rPr>
            <w:rFonts w:ascii="Times New Roman" w:hAnsi="Times New Roman" w:cs="Times New Roman"/>
            <w:rPrChange w:id="545" w:author="Tech3" w:date="2017-06-13T13:21:00Z">
              <w:rPr>
                <w:lang w:val="en-US"/>
              </w:rPr>
            </w:rPrChange>
          </w:rPr>
          <w:t>S</w:t>
        </w:r>
      </w:ins>
      <w:ins w:id="546" w:author="Ida Porter" w:date="2017-06-20T16:20:00Z">
        <w:r w:rsidR="00EA3B2B">
          <w:rPr>
            <w:rFonts w:ascii="Times New Roman" w:hAnsi="Times New Roman" w:cs="Times New Roman"/>
          </w:rPr>
          <w:t>onia Aredes</w:t>
        </w:r>
      </w:ins>
      <w:ins w:id="547" w:author="Tech3" w:date="2017-06-13T13:20:00Z">
        <w:del w:id="548" w:author="Ida Porter" w:date="2017-06-20T16:20:00Z">
          <w:r w:rsidR="002344DB" w:rsidRPr="002344DB" w:rsidDel="00EA3B2B">
            <w:rPr>
              <w:rFonts w:ascii="Times New Roman" w:hAnsi="Times New Roman" w:cs="Times New Roman"/>
              <w:rPrChange w:id="549" w:author="Tech3" w:date="2017-06-13T13:21:00Z">
                <w:rPr>
                  <w:lang w:val="en-US"/>
                </w:rPr>
              </w:rPrChange>
            </w:rPr>
            <w:delText>ean Joseph</w:delText>
          </w:r>
        </w:del>
        <w:r w:rsidR="002344DB" w:rsidRPr="002344DB">
          <w:rPr>
            <w:rFonts w:ascii="Times New Roman" w:hAnsi="Times New Roman" w:cs="Times New Roman"/>
            <w:rPrChange w:id="550" w:author="Tech3" w:date="2017-06-13T13:21:00Z">
              <w:rPr>
                <w:lang w:val="en-US"/>
              </w:rPr>
            </w:rPrChange>
          </w:rPr>
          <w:t>-</w:t>
        </w:r>
        <w:del w:id="551" w:author="Ida Porter" w:date="2017-06-20T16:20:00Z">
          <w:r w:rsidR="002344DB" w:rsidRPr="002344DB" w:rsidDel="00EA3B2B">
            <w:rPr>
              <w:rFonts w:ascii="Times New Roman" w:hAnsi="Times New Roman" w:cs="Times New Roman"/>
              <w:rPrChange w:id="552" w:author="Tech3" w:date="2017-06-13T13:21:00Z">
                <w:rPr>
                  <w:lang w:val="en-US"/>
                </w:rPr>
              </w:rPrChange>
            </w:rPr>
            <w:delText xml:space="preserve"> Senior </w:delText>
          </w:r>
        </w:del>
      </w:ins>
      <w:r w:rsidR="00567991" w:rsidRPr="002344DB">
        <w:rPr>
          <w:rFonts w:ascii="Times New Roman" w:hAnsi="Times New Roman" w:cs="Times New Roman"/>
          <w:rPrChange w:id="553" w:author="Tech3" w:date="2017-06-13T13:21:00Z">
            <w:rPr>
              <w:lang w:val="en-US"/>
            </w:rPr>
          </w:rPrChange>
        </w:rPr>
        <w:t>Technical Advisor</w:t>
      </w:r>
      <w:ins w:id="554" w:author="Tech3" w:date="2017-06-13T13:20:00Z">
        <w:r w:rsidR="002344DB" w:rsidRPr="002344DB">
          <w:rPr>
            <w:rFonts w:ascii="Times New Roman" w:hAnsi="Times New Roman" w:cs="Times New Roman"/>
            <w:rPrChange w:id="555" w:author="Tech3" w:date="2017-06-13T13:21:00Z">
              <w:rPr>
                <w:lang w:val="en-US"/>
              </w:rPr>
            </w:rPrChange>
          </w:rPr>
          <w:t>,</w:t>
        </w:r>
      </w:ins>
      <w:r w:rsidR="00567991" w:rsidRPr="002344DB">
        <w:rPr>
          <w:rFonts w:ascii="Times New Roman" w:hAnsi="Times New Roman" w:cs="Times New Roman"/>
          <w:rPrChange w:id="556" w:author="Tech3" w:date="2017-06-13T13:21:00Z">
            <w:rPr>
              <w:lang w:val="en-US"/>
            </w:rPr>
          </w:rPrChange>
        </w:rPr>
        <w:t xml:space="preserve"> </w:t>
      </w:r>
      <w:del w:id="557" w:author="Tech3" w:date="2017-06-13T13:20:00Z">
        <w:r w:rsidR="00567991" w:rsidRPr="002344DB" w:rsidDel="002344DB">
          <w:rPr>
            <w:rFonts w:ascii="Times New Roman" w:hAnsi="Times New Roman" w:cs="Times New Roman"/>
            <w:rPrChange w:id="558" w:author="Tech3" w:date="2017-06-13T13:21:00Z">
              <w:rPr>
                <w:lang w:val="en-US"/>
              </w:rPr>
            </w:rPrChange>
          </w:rPr>
          <w:delText>Sean Joseph</w:delText>
        </w:r>
      </w:del>
    </w:p>
    <w:p w14:paraId="493AF54A" w14:textId="77777777" w:rsidR="00894615" w:rsidRPr="002344DB" w:rsidRDefault="00894615">
      <w:pPr>
        <w:spacing w:after="0"/>
        <w:rPr>
          <w:rFonts w:ascii="Times New Roman" w:hAnsi="Times New Roman" w:cs="Times New Roman"/>
          <w:rPrChange w:id="559" w:author="Tech3" w:date="2017-06-13T13:21:00Z">
            <w:rPr>
              <w:lang w:val="en-US"/>
            </w:rPr>
          </w:rPrChange>
        </w:rPr>
        <w:pPrChange w:id="560" w:author="Tech3" w:date="2017-06-13T13:20:00Z">
          <w:pPr>
            <w:keepNext/>
            <w:spacing w:after="0" w:line="240" w:lineRule="auto"/>
            <w:jc w:val="both"/>
            <w:outlineLvl w:val="0"/>
          </w:pPr>
        </w:pPrChange>
      </w:pPr>
      <w:r w:rsidRPr="002344DB">
        <w:rPr>
          <w:rFonts w:ascii="Times New Roman" w:hAnsi="Times New Roman" w:cs="Times New Roman"/>
          <w:rPrChange w:id="561" w:author="Tech3" w:date="2017-06-13T13:21:00Z">
            <w:rPr>
              <w:lang w:val="en-US"/>
            </w:rPr>
          </w:rPrChange>
        </w:rPr>
        <w:tab/>
        <w:t>NPC</w:t>
      </w:r>
    </w:p>
    <w:p w14:paraId="75E0F2C5" w14:textId="77777777" w:rsidR="00894615" w:rsidRPr="002344DB" w:rsidRDefault="00894615">
      <w:pPr>
        <w:spacing w:after="0"/>
        <w:rPr>
          <w:rFonts w:ascii="Times New Roman" w:hAnsi="Times New Roman" w:cs="Times New Roman"/>
          <w:rPrChange w:id="562" w:author="Tech3" w:date="2017-06-13T13:21:00Z">
            <w:rPr/>
          </w:rPrChange>
        </w:rPr>
        <w:pPrChange w:id="563" w:author="Tech3" w:date="2017-06-13T13:20:00Z">
          <w:pPr>
            <w:keepNext/>
            <w:spacing w:after="0" w:line="240" w:lineRule="auto"/>
            <w:jc w:val="both"/>
            <w:outlineLvl w:val="0"/>
          </w:pPr>
        </w:pPrChange>
      </w:pPr>
      <w:r w:rsidRPr="002344DB">
        <w:rPr>
          <w:rFonts w:ascii="Times New Roman" w:hAnsi="Times New Roman" w:cs="Times New Roman"/>
          <w:rPrChange w:id="564" w:author="Tech3" w:date="2017-06-13T13:21:00Z">
            <w:rPr>
              <w:lang w:val="en-US"/>
            </w:rPr>
          </w:rPrChange>
        </w:rPr>
        <w:tab/>
        <w:t>NIRB</w:t>
      </w:r>
    </w:p>
    <w:sectPr w:rsidR="00894615" w:rsidRPr="002344D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6" w:author="Tech3" w:date="2017-06-13T13:25:00Z" w:initials="A">
    <w:p w14:paraId="73D9AA56" w14:textId="77777777" w:rsidR="00BB411B" w:rsidRDefault="00BB411B">
      <w:pPr>
        <w:pStyle w:val="CommentText"/>
      </w:pPr>
      <w:r>
        <w:rPr>
          <w:rStyle w:val="CommentReference"/>
        </w:rPr>
        <w:annotationRef/>
      </w:r>
      <w:r w:rsidR="00443CE9">
        <w:rPr>
          <w:noProof/>
        </w:rPr>
        <w:t>please write out the actual date on erach document</w:t>
      </w:r>
    </w:p>
  </w:comment>
  <w:comment w:id="488" w:author="Tech3" w:date="2017-06-13T13:31:00Z" w:initials="A">
    <w:p w14:paraId="00689544" w14:textId="77777777" w:rsidR="00BB411B" w:rsidRDefault="00BB411B">
      <w:pPr>
        <w:pStyle w:val="CommentText"/>
      </w:pPr>
      <w:r>
        <w:rPr>
          <w:rStyle w:val="CommentReference"/>
        </w:rPr>
        <w:annotationRef/>
      </w:r>
      <w:r w:rsidR="00443CE9">
        <w:rPr>
          <w:noProof/>
        </w:rPr>
        <w:t>Please confirm these daters.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D9AA56" w15:done="0"/>
  <w15:commentEx w15:paraId="0068954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DDE86" w14:textId="77777777" w:rsidR="001840FE" w:rsidRDefault="001840FE" w:rsidP="00B17177">
      <w:pPr>
        <w:spacing w:after="0" w:line="240" w:lineRule="auto"/>
      </w:pPr>
      <w:r>
        <w:separator/>
      </w:r>
    </w:p>
  </w:endnote>
  <w:endnote w:type="continuationSeparator" w:id="0">
    <w:p w14:paraId="74D40DC2" w14:textId="77777777" w:rsidR="001840FE" w:rsidRDefault="001840FE"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449F" w14:textId="77777777" w:rsidR="001840FE" w:rsidRDefault="001840FE" w:rsidP="00B17177">
      <w:pPr>
        <w:spacing w:after="0" w:line="240" w:lineRule="auto"/>
      </w:pPr>
      <w:r>
        <w:separator/>
      </w:r>
    </w:p>
  </w:footnote>
  <w:footnote w:type="continuationSeparator" w:id="0">
    <w:p w14:paraId="6DF9D8EE" w14:textId="77777777" w:rsidR="001840FE" w:rsidRDefault="001840FE"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ch3">
    <w15:presenceInfo w15:providerId="None" w15:userId="Tech3"/>
  </w15:person>
  <w15:person w15:author="Ida Porter">
    <w15:presenceInfo w15:providerId="None" w15:userId="Ida Porter"/>
  </w15:person>
  <w15:person w15:author="SA">
    <w15:presenceInfo w15:providerId="None" w15:userId="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15B3E"/>
    <w:rsid w:val="00032664"/>
    <w:rsid w:val="0004542F"/>
    <w:rsid w:val="000662AF"/>
    <w:rsid w:val="000702E7"/>
    <w:rsid w:val="000A2CC8"/>
    <w:rsid w:val="000B2BB3"/>
    <w:rsid w:val="000B4600"/>
    <w:rsid w:val="000E3825"/>
    <w:rsid w:val="000F0CAC"/>
    <w:rsid w:val="0010085F"/>
    <w:rsid w:val="0010233D"/>
    <w:rsid w:val="00111489"/>
    <w:rsid w:val="00126E53"/>
    <w:rsid w:val="00132DE3"/>
    <w:rsid w:val="0013493B"/>
    <w:rsid w:val="00170F03"/>
    <w:rsid w:val="001840FE"/>
    <w:rsid w:val="00191C92"/>
    <w:rsid w:val="001E5786"/>
    <w:rsid w:val="001F06A1"/>
    <w:rsid w:val="002344DB"/>
    <w:rsid w:val="00256C9A"/>
    <w:rsid w:val="002626AA"/>
    <w:rsid w:val="002B39C0"/>
    <w:rsid w:val="002C39B4"/>
    <w:rsid w:val="00312B3D"/>
    <w:rsid w:val="00354B1E"/>
    <w:rsid w:val="00367D7F"/>
    <w:rsid w:val="0038429B"/>
    <w:rsid w:val="003B2203"/>
    <w:rsid w:val="003E1500"/>
    <w:rsid w:val="00443CE9"/>
    <w:rsid w:val="00492D26"/>
    <w:rsid w:val="0055739F"/>
    <w:rsid w:val="00567991"/>
    <w:rsid w:val="005E5EE1"/>
    <w:rsid w:val="00635173"/>
    <w:rsid w:val="006B2B61"/>
    <w:rsid w:val="0071215C"/>
    <w:rsid w:val="00752106"/>
    <w:rsid w:val="007523EE"/>
    <w:rsid w:val="00753DBA"/>
    <w:rsid w:val="00761651"/>
    <w:rsid w:val="00832B85"/>
    <w:rsid w:val="0084401C"/>
    <w:rsid w:val="00894615"/>
    <w:rsid w:val="00911E3A"/>
    <w:rsid w:val="009C3232"/>
    <w:rsid w:val="009E7B42"/>
    <w:rsid w:val="009F61A1"/>
    <w:rsid w:val="00A32A24"/>
    <w:rsid w:val="00A42F3A"/>
    <w:rsid w:val="00A510CB"/>
    <w:rsid w:val="00A66DCE"/>
    <w:rsid w:val="00A77ECC"/>
    <w:rsid w:val="00A94645"/>
    <w:rsid w:val="00B1532A"/>
    <w:rsid w:val="00B17177"/>
    <w:rsid w:val="00B17184"/>
    <w:rsid w:val="00B53489"/>
    <w:rsid w:val="00B65EED"/>
    <w:rsid w:val="00BB411B"/>
    <w:rsid w:val="00C10C71"/>
    <w:rsid w:val="00C1132A"/>
    <w:rsid w:val="00C229C0"/>
    <w:rsid w:val="00CA5AB7"/>
    <w:rsid w:val="00CC2E33"/>
    <w:rsid w:val="00CE046D"/>
    <w:rsid w:val="00D241F6"/>
    <w:rsid w:val="00DE258A"/>
    <w:rsid w:val="00DE2B29"/>
    <w:rsid w:val="00E32F5A"/>
    <w:rsid w:val="00E9458C"/>
    <w:rsid w:val="00EA3B2B"/>
    <w:rsid w:val="00EE475B"/>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E350"/>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 w:type="character" w:styleId="CommentReference">
    <w:name w:val="annotation reference"/>
    <w:basedOn w:val="DefaultParagraphFont"/>
    <w:uiPriority w:val="99"/>
    <w:semiHidden/>
    <w:unhideWhenUsed/>
    <w:rsid w:val="00BB411B"/>
    <w:rPr>
      <w:sz w:val="16"/>
      <w:szCs w:val="16"/>
    </w:rPr>
  </w:style>
  <w:style w:type="paragraph" w:styleId="CommentText">
    <w:name w:val="annotation text"/>
    <w:basedOn w:val="Normal"/>
    <w:link w:val="CommentTextChar"/>
    <w:uiPriority w:val="99"/>
    <w:semiHidden/>
    <w:unhideWhenUsed/>
    <w:rsid w:val="00BB411B"/>
    <w:pPr>
      <w:spacing w:line="240" w:lineRule="auto"/>
    </w:pPr>
    <w:rPr>
      <w:sz w:val="20"/>
      <w:szCs w:val="20"/>
    </w:rPr>
  </w:style>
  <w:style w:type="character" w:customStyle="1" w:styleId="CommentTextChar">
    <w:name w:val="Comment Text Char"/>
    <w:basedOn w:val="DefaultParagraphFont"/>
    <w:link w:val="CommentText"/>
    <w:uiPriority w:val="99"/>
    <w:semiHidden/>
    <w:rsid w:val="00BB411B"/>
    <w:rPr>
      <w:sz w:val="20"/>
      <w:szCs w:val="20"/>
    </w:rPr>
  </w:style>
  <w:style w:type="paragraph" w:styleId="CommentSubject">
    <w:name w:val="annotation subject"/>
    <w:basedOn w:val="CommentText"/>
    <w:next w:val="CommentText"/>
    <w:link w:val="CommentSubjectChar"/>
    <w:uiPriority w:val="99"/>
    <w:semiHidden/>
    <w:unhideWhenUsed/>
    <w:rsid w:val="00BB411B"/>
    <w:rPr>
      <w:b/>
      <w:bCs/>
    </w:rPr>
  </w:style>
  <w:style w:type="character" w:customStyle="1" w:styleId="CommentSubjectChar">
    <w:name w:val="Comment Subject Char"/>
    <w:basedOn w:val="CommentTextChar"/>
    <w:link w:val="CommentSubject"/>
    <w:uiPriority w:val="99"/>
    <w:semiHidden/>
    <w:rsid w:val="00BB411B"/>
    <w:rPr>
      <w:b/>
      <w:bCs/>
      <w:sz w:val="20"/>
      <w:szCs w:val="20"/>
    </w:rPr>
  </w:style>
  <w:style w:type="paragraph" w:styleId="Revision">
    <w:name w:val="Revision"/>
    <w:hidden/>
    <w:uiPriority w:val="99"/>
    <w:semiHidden/>
    <w:rsid w:val="00BB41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21154622">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4A5A-4765-49C1-B9CC-15F01065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641</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SA</cp:lastModifiedBy>
  <cp:revision>3</cp:revision>
  <cp:lastPrinted>2016-07-14T15:56:00Z</cp:lastPrinted>
  <dcterms:created xsi:type="dcterms:W3CDTF">2017-06-22T15:50:00Z</dcterms:created>
  <dcterms:modified xsi:type="dcterms:W3CDTF">2017-06-22T16:04:00Z</dcterms:modified>
</cp:coreProperties>
</file>