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177" w:rsidRPr="00A32A24" w:rsidRDefault="00B17177" w:rsidP="00D4092C">
      <w:pPr>
        <w:spacing w:after="0"/>
      </w:pPr>
      <w:bookmarkStart w:id="0" w:name="_GoBack"/>
      <w:bookmarkEnd w:id="0"/>
      <w:r w:rsidRPr="00A32A24">
        <w:rPr>
          <w:noProof/>
          <w:lang w:val="en-US"/>
        </w:rPr>
        <w:drawing>
          <wp:anchor distT="0" distB="0" distL="114300" distR="114300" simplePos="0" relativeHeight="251658240" behindDoc="0" locked="0" layoutInCell="1" allowOverlap="1" wp14:anchorId="2D205310" wp14:editId="4C1F5006">
            <wp:simplePos x="0" y="0"/>
            <wp:positionH relativeFrom="page">
              <wp:posOffset>910590</wp:posOffset>
            </wp:positionH>
            <wp:positionV relativeFrom="page">
              <wp:posOffset>276225</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2A24">
        <w:rPr>
          <w:noProof/>
          <w:lang w:val="en-US"/>
        </w:rPr>
        <w:drawing>
          <wp:anchor distT="0" distB="0" distL="114300" distR="114300" simplePos="0" relativeHeight="251659264" behindDoc="0" locked="0" layoutInCell="1" allowOverlap="1" wp14:anchorId="684DCD65" wp14:editId="0BCD8605">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p w:rsidR="00D4092C" w:rsidRDefault="00D4092C" w:rsidP="00D4092C">
      <w:pPr>
        <w:keepNext/>
        <w:tabs>
          <w:tab w:val="left" w:pos="720"/>
          <w:tab w:val="left" w:pos="2160"/>
        </w:tabs>
        <w:spacing w:after="0" w:line="240" w:lineRule="auto"/>
        <w:jc w:val="right"/>
        <w:outlineLvl w:val="1"/>
        <w:rPr>
          <w:rFonts w:ascii="Times New Roman" w:eastAsia="Times New Roman" w:hAnsi="Times New Roman" w:cs="Times New Roman"/>
          <w:bCs/>
          <w:sz w:val="24"/>
          <w:szCs w:val="20"/>
          <w:lang w:val="en-US"/>
        </w:rPr>
      </w:pPr>
      <w:r w:rsidRPr="0071215C">
        <w:rPr>
          <w:rFonts w:ascii="Times New Roman" w:eastAsia="Times New Roman" w:hAnsi="Times New Roman" w:cs="Times New Roman"/>
          <w:b/>
          <w:bCs/>
          <w:sz w:val="24"/>
          <w:szCs w:val="20"/>
          <w:lang w:val="en-US"/>
        </w:rPr>
        <w:t xml:space="preserve">NWB File No: </w:t>
      </w:r>
      <w:r>
        <w:rPr>
          <w:rFonts w:ascii="Times New Roman" w:eastAsia="Times New Roman" w:hAnsi="Times New Roman" w:cs="Times New Roman"/>
          <w:b/>
          <w:bCs/>
          <w:sz w:val="24"/>
          <w:szCs w:val="20"/>
          <w:lang w:val="en-US"/>
        </w:rPr>
        <w:t>2BE-TRN0813</w:t>
      </w:r>
    </w:p>
    <w:p w:rsidR="0004542F" w:rsidRDefault="00D4092C" w:rsidP="0004542F">
      <w:pPr>
        <w:keepNext/>
        <w:tabs>
          <w:tab w:val="left" w:pos="720"/>
          <w:tab w:val="left" w:pos="2160"/>
        </w:tabs>
        <w:spacing w:after="0" w:line="240" w:lineRule="auto"/>
        <w:jc w:val="both"/>
        <w:outlineLvl w:val="1"/>
        <w:rPr>
          <w:rFonts w:ascii="Times New Roman" w:eastAsia="Times New Roman" w:hAnsi="Times New Roman" w:cs="Times New Roman"/>
          <w:b/>
          <w:bCs/>
          <w:sz w:val="24"/>
          <w:szCs w:val="20"/>
          <w:lang w:val="en-US"/>
        </w:rPr>
      </w:pPr>
      <w:r>
        <w:rPr>
          <w:rFonts w:ascii="Times New Roman" w:eastAsia="Times New Roman" w:hAnsi="Times New Roman" w:cs="Times New Roman"/>
          <w:bCs/>
          <w:sz w:val="24"/>
          <w:szCs w:val="20"/>
          <w:lang w:val="en-US"/>
        </w:rPr>
        <w:t>March 5, 2020</w:t>
      </w:r>
    </w:p>
    <w:p w:rsidR="00786EB9" w:rsidRPr="0071215C" w:rsidRDefault="00786EB9" w:rsidP="0004542F">
      <w:pPr>
        <w:keepNext/>
        <w:tabs>
          <w:tab w:val="left" w:pos="720"/>
          <w:tab w:val="left" w:pos="2160"/>
        </w:tabs>
        <w:spacing w:after="0" w:line="240" w:lineRule="auto"/>
        <w:jc w:val="both"/>
        <w:outlineLvl w:val="1"/>
        <w:rPr>
          <w:rFonts w:ascii="Times New Roman" w:eastAsia="Times New Roman" w:hAnsi="Times New Roman" w:cs="Times New Roman"/>
          <w:b/>
          <w:bCs/>
          <w:sz w:val="24"/>
          <w:szCs w:val="20"/>
          <w:lang w:val="en-US"/>
        </w:rPr>
      </w:pPr>
    </w:p>
    <w:p w:rsidR="0004542F" w:rsidRPr="0071215C" w:rsidRDefault="00786EB9" w:rsidP="0004542F">
      <w:pPr>
        <w:keepNext/>
        <w:spacing w:after="0" w:line="240" w:lineRule="auto"/>
        <w:jc w:val="both"/>
        <w:outlineLvl w:val="0"/>
        <w:rPr>
          <w:rFonts w:ascii="Times New Roman" w:eastAsia="Times New Roman" w:hAnsi="Times New Roman" w:cs="Times New Roman"/>
          <w:sz w:val="24"/>
          <w:szCs w:val="20"/>
          <w:lang w:val="en-US"/>
        </w:rPr>
      </w:pPr>
      <w:r w:rsidRPr="00786EB9">
        <w:rPr>
          <w:rFonts w:ascii="Times New Roman" w:eastAsia="Times New Roman" w:hAnsi="Times New Roman" w:cs="Times New Roman"/>
          <w:sz w:val="24"/>
          <w:szCs w:val="20"/>
          <w:lang w:val="en-US"/>
        </w:rPr>
        <w:t>David D. Cates</w:t>
      </w:r>
      <w:r>
        <w:rPr>
          <w:rFonts w:ascii="Times New Roman" w:eastAsia="Times New Roman" w:hAnsi="Times New Roman" w:cs="Times New Roman"/>
          <w:sz w:val="24"/>
          <w:szCs w:val="20"/>
          <w:lang w:val="en-US"/>
        </w:rPr>
        <w:t>, President &amp; CEO</w:t>
      </w:r>
    </w:p>
    <w:p w:rsidR="00786EB9" w:rsidRPr="00786EB9" w:rsidRDefault="00786EB9" w:rsidP="00786EB9">
      <w:pPr>
        <w:tabs>
          <w:tab w:val="left" w:pos="2160"/>
        </w:tabs>
        <w:spacing w:after="0" w:line="240" w:lineRule="auto"/>
        <w:jc w:val="both"/>
        <w:rPr>
          <w:rFonts w:ascii="Times New Roman" w:eastAsia="Times New Roman" w:hAnsi="Times New Roman" w:cs="Times New Roman"/>
          <w:sz w:val="24"/>
          <w:szCs w:val="20"/>
          <w:lang w:val="en-US"/>
        </w:rPr>
      </w:pPr>
      <w:r w:rsidRPr="00786EB9">
        <w:rPr>
          <w:rFonts w:ascii="Times New Roman" w:eastAsia="Times New Roman" w:hAnsi="Times New Roman" w:cs="Times New Roman"/>
          <w:sz w:val="24"/>
          <w:szCs w:val="20"/>
          <w:lang w:val="en-US"/>
        </w:rPr>
        <w:t>DENISON MINES CORP.</w:t>
      </w:r>
    </w:p>
    <w:p w:rsidR="00786EB9" w:rsidRPr="00786EB9" w:rsidRDefault="00786EB9" w:rsidP="00786EB9">
      <w:pPr>
        <w:tabs>
          <w:tab w:val="left" w:pos="2160"/>
        </w:tabs>
        <w:spacing w:after="0" w:line="240" w:lineRule="auto"/>
        <w:jc w:val="both"/>
        <w:rPr>
          <w:rFonts w:ascii="Times New Roman" w:eastAsia="Times New Roman" w:hAnsi="Times New Roman" w:cs="Times New Roman"/>
          <w:sz w:val="24"/>
          <w:szCs w:val="20"/>
          <w:lang w:val="en-US"/>
        </w:rPr>
      </w:pPr>
      <w:r w:rsidRPr="00786EB9">
        <w:rPr>
          <w:rFonts w:ascii="Times New Roman" w:eastAsia="Times New Roman" w:hAnsi="Times New Roman" w:cs="Times New Roman"/>
          <w:sz w:val="24"/>
          <w:szCs w:val="20"/>
          <w:lang w:val="en-US"/>
        </w:rPr>
        <w:t>1100 - 40 University Avenue</w:t>
      </w:r>
    </w:p>
    <w:p w:rsidR="00786EB9" w:rsidRDefault="00786EB9" w:rsidP="00786EB9">
      <w:pPr>
        <w:tabs>
          <w:tab w:val="left" w:pos="2160"/>
        </w:tabs>
        <w:spacing w:after="0" w:line="240" w:lineRule="auto"/>
        <w:jc w:val="both"/>
        <w:rPr>
          <w:rFonts w:ascii="Times New Roman" w:eastAsia="Times New Roman" w:hAnsi="Times New Roman" w:cs="Times New Roman"/>
          <w:sz w:val="24"/>
          <w:szCs w:val="20"/>
          <w:lang w:val="en-US"/>
        </w:rPr>
      </w:pPr>
      <w:r w:rsidRPr="00786EB9">
        <w:rPr>
          <w:rFonts w:ascii="Times New Roman" w:eastAsia="Times New Roman" w:hAnsi="Times New Roman" w:cs="Times New Roman"/>
          <w:sz w:val="24"/>
          <w:szCs w:val="20"/>
          <w:lang w:val="en-US"/>
        </w:rPr>
        <w:t>Toronto, ON</w:t>
      </w:r>
      <w:r>
        <w:rPr>
          <w:rFonts w:ascii="Times New Roman" w:eastAsia="Times New Roman" w:hAnsi="Times New Roman" w:cs="Times New Roman"/>
          <w:sz w:val="24"/>
          <w:szCs w:val="20"/>
          <w:lang w:val="en-US"/>
        </w:rPr>
        <w:t>,</w:t>
      </w:r>
      <w:r w:rsidRPr="00786EB9">
        <w:rPr>
          <w:rFonts w:ascii="Times New Roman" w:eastAsia="Times New Roman" w:hAnsi="Times New Roman" w:cs="Times New Roman"/>
          <w:sz w:val="24"/>
          <w:szCs w:val="20"/>
          <w:lang w:val="en-US"/>
        </w:rPr>
        <w:t xml:space="preserve"> M5J 1T1</w:t>
      </w:r>
    </w:p>
    <w:p w:rsidR="00786EB9" w:rsidRDefault="00786EB9" w:rsidP="00786EB9">
      <w:pPr>
        <w:tabs>
          <w:tab w:val="left" w:pos="2160"/>
        </w:tabs>
        <w:spacing w:after="0" w:line="240" w:lineRule="auto"/>
        <w:jc w:val="both"/>
        <w:rPr>
          <w:rFonts w:ascii="Times New Roman" w:eastAsia="Times New Roman" w:hAnsi="Times New Roman" w:cs="Times New Roman"/>
          <w:sz w:val="24"/>
          <w:szCs w:val="20"/>
          <w:lang w:val="en-US"/>
        </w:rPr>
      </w:pPr>
      <w:r w:rsidRPr="00786EB9">
        <w:rPr>
          <w:rFonts w:ascii="Times New Roman" w:eastAsia="Times New Roman" w:hAnsi="Times New Roman" w:cs="Times New Roman"/>
          <w:sz w:val="24"/>
          <w:szCs w:val="20"/>
          <w:lang w:val="en-US"/>
        </w:rPr>
        <w:t>Fax: 416-979-5893</w:t>
      </w:r>
    </w:p>
    <w:p w:rsidR="0004542F" w:rsidRPr="0071215C" w:rsidRDefault="0004542F" w:rsidP="00786EB9">
      <w:pPr>
        <w:tabs>
          <w:tab w:val="left" w:pos="2160"/>
        </w:tabs>
        <w:spacing w:after="0" w:line="240" w:lineRule="auto"/>
        <w:jc w:val="both"/>
        <w:rPr>
          <w:rFonts w:ascii="Times New Roman" w:eastAsia="Times New Roman" w:hAnsi="Times New Roman" w:cs="Times New Roman"/>
          <w:sz w:val="24"/>
          <w:szCs w:val="24"/>
          <w:lang w:val="en-US"/>
        </w:rPr>
      </w:pPr>
      <w:r w:rsidRPr="00786EB9">
        <w:rPr>
          <w:rFonts w:ascii="Times New Roman" w:eastAsia="Times New Roman" w:hAnsi="Times New Roman" w:cs="Times New Roman"/>
          <w:sz w:val="24"/>
          <w:szCs w:val="24"/>
          <w:lang w:val="en-US"/>
        </w:rPr>
        <w:t xml:space="preserve">E-mail: </w:t>
      </w:r>
      <w:hyperlink r:id="rId10" w:history="1">
        <w:r w:rsidR="00786EB9" w:rsidRPr="00786EB9">
          <w:rPr>
            <w:rStyle w:val="Hyperlink"/>
          </w:rPr>
          <w:t>info@denisonmines.com</w:t>
        </w:r>
      </w:hyperlink>
      <w:r w:rsidR="00786EB9">
        <w:t xml:space="preserve"> </w:t>
      </w:r>
    </w:p>
    <w:p w:rsidR="0004542F" w:rsidRPr="0071215C" w:rsidRDefault="0004542F"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A32A24" w:rsidRDefault="00A42F3A"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r w:rsidRPr="0071215C">
        <w:rPr>
          <w:rFonts w:ascii="Times New Roman" w:eastAsia="Times New Roman" w:hAnsi="Times New Roman" w:cs="Times New Roman"/>
          <w:sz w:val="24"/>
          <w:szCs w:val="20"/>
          <w:u w:val="single"/>
          <w:lang w:val="en-US"/>
        </w:rPr>
        <w:t xml:space="preserve">Subject:  </w:t>
      </w:r>
      <w:r w:rsidR="003E2ABF">
        <w:rPr>
          <w:rFonts w:ascii="Times New Roman" w:eastAsia="Times New Roman" w:hAnsi="Times New Roman" w:cs="Times New Roman"/>
          <w:sz w:val="24"/>
          <w:szCs w:val="20"/>
          <w:u w:val="single"/>
          <w:lang w:val="en-US"/>
        </w:rPr>
        <w:t xml:space="preserve">Rockgate Capital Corp. Assignment of water licence </w:t>
      </w:r>
      <w:r w:rsidR="003E2ABF" w:rsidRPr="003E2ABF">
        <w:rPr>
          <w:rFonts w:ascii="Times New Roman" w:eastAsia="Times New Roman" w:hAnsi="Times New Roman" w:cs="Times New Roman"/>
          <w:sz w:val="24"/>
          <w:szCs w:val="20"/>
          <w:u w:val="single"/>
          <w:lang w:val="en-US"/>
        </w:rPr>
        <w:t>2BE-TRN0813 Turner Lake Project</w:t>
      </w:r>
    </w:p>
    <w:p w:rsidR="003E2ABF" w:rsidRPr="0071215C" w:rsidRDefault="003E2ABF"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A32A24" w:rsidRPr="0071215C" w:rsidRDefault="00A32A24" w:rsidP="00A32A24">
      <w:pPr>
        <w:tabs>
          <w:tab w:val="left" w:pos="720"/>
          <w:tab w:val="left" w:pos="2160"/>
        </w:tabs>
        <w:spacing w:after="0" w:line="240" w:lineRule="auto"/>
        <w:jc w:val="both"/>
        <w:rPr>
          <w:rFonts w:ascii="Times New Roman" w:eastAsia="Times New Roman" w:hAnsi="Times New Roman" w:cs="Times New Roman"/>
          <w:sz w:val="24"/>
          <w:szCs w:val="20"/>
          <w:lang w:val="en-US"/>
        </w:rPr>
      </w:pPr>
      <w:r w:rsidRPr="003E2ABF">
        <w:rPr>
          <w:rFonts w:ascii="Times New Roman" w:eastAsia="Times New Roman" w:hAnsi="Times New Roman" w:cs="Times New Roman"/>
          <w:sz w:val="24"/>
          <w:szCs w:val="20"/>
          <w:lang w:val="en-US"/>
        </w:rPr>
        <w:t xml:space="preserve">Dear </w:t>
      </w:r>
      <w:r w:rsidR="0004542F" w:rsidRPr="003E2ABF">
        <w:rPr>
          <w:rFonts w:ascii="Times New Roman" w:eastAsia="Times New Roman" w:hAnsi="Times New Roman" w:cs="Times New Roman"/>
          <w:sz w:val="24"/>
          <w:szCs w:val="20"/>
          <w:lang w:val="en-US"/>
        </w:rPr>
        <w:t xml:space="preserve">Mr. </w:t>
      </w:r>
      <w:r w:rsidR="00786EB9" w:rsidRPr="003E2ABF">
        <w:rPr>
          <w:rFonts w:ascii="Times New Roman" w:eastAsia="Times New Roman" w:hAnsi="Times New Roman" w:cs="Times New Roman"/>
          <w:sz w:val="24"/>
          <w:szCs w:val="20"/>
          <w:lang w:val="en-US"/>
        </w:rPr>
        <w:t>Cates</w:t>
      </w:r>
      <w:r w:rsidRPr="003E2ABF">
        <w:rPr>
          <w:rFonts w:ascii="Times New Roman" w:eastAsia="Times New Roman" w:hAnsi="Times New Roman" w:cs="Times New Roman"/>
          <w:sz w:val="24"/>
          <w:szCs w:val="20"/>
          <w:lang w:val="en-US"/>
        </w:rPr>
        <w:t>:</w:t>
      </w:r>
    </w:p>
    <w:p w:rsidR="00A32A24" w:rsidRPr="0071215C" w:rsidRDefault="00A32A24" w:rsidP="00A32A24">
      <w:pPr>
        <w:spacing w:after="0" w:line="240" w:lineRule="auto"/>
        <w:jc w:val="both"/>
        <w:rPr>
          <w:rFonts w:ascii="Times New Roman" w:eastAsia="Times New Roman" w:hAnsi="Times New Roman" w:cs="Times New Roman"/>
          <w:sz w:val="24"/>
          <w:szCs w:val="20"/>
          <w:lang w:val="en-US"/>
        </w:rPr>
      </w:pPr>
    </w:p>
    <w:p w:rsidR="0071215C" w:rsidRDefault="00D4092C" w:rsidP="00E16F99">
      <w:pPr>
        <w:spacing w:after="0" w:line="240" w:lineRule="auto"/>
        <w:rPr>
          <w:rFonts w:ascii="Times New Roman" w:eastAsia="Times New Roman" w:hAnsi="Times New Roman" w:cs="Times New Roman"/>
          <w:sz w:val="24"/>
          <w:szCs w:val="20"/>
          <w:lang w:val="en-US"/>
        </w:rPr>
      </w:pPr>
      <w:ins w:id="1" w:author="Derek Donald" w:date="2020-03-05T15:27:00Z">
        <w:r>
          <w:rPr>
            <w:rFonts w:ascii="Times New Roman" w:eastAsia="Times New Roman" w:hAnsi="Times New Roman" w:cs="Times New Roman"/>
            <w:sz w:val="24"/>
            <w:szCs w:val="20"/>
            <w:lang w:val="en-US"/>
          </w:rPr>
          <w:t>T</w:t>
        </w:r>
        <w:r w:rsidRPr="00786EB9">
          <w:rPr>
            <w:rFonts w:ascii="Times New Roman" w:eastAsia="Times New Roman" w:hAnsi="Times New Roman" w:cs="Times New Roman"/>
            <w:sz w:val="24"/>
            <w:szCs w:val="20"/>
            <w:lang w:val="en-US"/>
          </w:rPr>
          <w:t xml:space="preserve">o continue with the water licence </w:t>
        </w:r>
        <w:r>
          <w:rPr>
            <w:rFonts w:ascii="Times New Roman" w:eastAsia="Times New Roman" w:hAnsi="Times New Roman" w:cs="Times New Roman"/>
            <w:sz w:val="24"/>
            <w:szCs w:val="20"/>
            <w:lang w:val="en-US"/>
          </w:rPr>
          <w:t>assignment</w:t>
        </w:r>
        <w:r w:rsidRPr="00786EB9">
          <w:rPr>
            <w:rFonts w:ascii="Times New Roman" w:eastAsia="Times New Roman" w:hAnsi="Times New Roman" w:cs="Times New Roman"/>
            <w:sz w:val="24"/>
            <w:szCs w:val="20"/>
            <w:lang w:val="en-US"/>
          </w:rPr>
          <w:t xml:space="preserve"> application</w:t>
        </w:r>
        <w:r>
          <w:rPr>
            <w:rFonts w:ascii="Times New Roman" w:eastAsia="Times New Roman" w:hAnsi="Times New Roman" w:cs="Times New Roman"/>
            <w:sz w:val="24"/>
            <w:szCs w:val="20"/>
            <w:lang w:val="en-US"/>
          </w:rPr>
          <w:t xml:space="preserve"> submitted by </w:t>
        </w:r>
      </w:ins>
      <w:r w:rsidR="00786EB9" w:rsidRPr="00786EB9">
        <w:rPr>
          <w:rFonts w:ascii="Times New Roman" w:eastAsia="Times New Roman" w:hAnsi="Times New Roman" w:cs="Times New Roman"/>
          <w:sz w:val="24"/>
          <w:szCs w:val="20"/>
          <w:lang w:val="en-US"/>
        </w:rPr>
        <w:t xml:space="preserve">Rockgate Capital Corp. </w:t>
      </w:r>
      <w:del w:id="2" w:author="Derek Donald" w:date="2020-03-05T15:28:00Z">
        <w:r w:rsidR="00786EB9" w:rsidRPr="00786EB9" w:rsidDel="00D4092C">
          <w:rPr>
            <w:rFonts w:ascii="Times New Roman" w:eastAsia="Times New Roman" w:hAnsi="Times New Roman" w:cs="Times New Roman"/>
            <w:sz w:val="24"/>
            <w:szCs w:val="20"/>
            <w:lang w:val="en-US"/>
          </w:rPr>
          <w:delText xml:space="preserve">submitted a </w:delText>
        </w:r>
      </w:del>
      <w:del w:id="3" w:author="Derek Donald" w:date="2020-03-05T15:27:00Z">
        <w:r w:rsidR="00786EB9" w:rsidRPr="00786EB9" w:rsidDel="00D4092C">
          <w:rPr>
            <w:rFonts w:ascii="Times New Roman" w:eastAsia="Times New Roman" w:hAnsi="Times New Roman" w:cs="Times New Roman"/>
            <w:sz w:val="24"/>
            <w:szCs w:val="20"/>
            <w:lang w:val="en-US"/>
          </w:rPr>
          <w:delText xml:space="preserve">water licence </w:delText>
        </w:r>
        <w:r w:rsidR="00786EB9" w:rsidDel="00D4092C">
          <w:rPr>
            <w:rFonts w:ascii="Times New Roman" w:eastAsia="Times New Roman" w:hAnsi="Times New Roman" w:cs="Times New Roman"/>
            <w:sz w:val="24"/>
            <w:szCs w:val="20"/>
            <w:lang w:val="en-US"/>
          </w:rPr>
          <w:delText>assignment</w:delText>
        </w:r>
        <w:r w:rsidR="00786EB9" w:rsidRPr="00786EB9" w:rsidDel="00D4092C">
          <w:rPr>
            <w:rFonts w:ascii="Times New Roman" w:eastAsia="Times New Roman" w:hAnsi="Times New Roman" w:cs="Times New Roman"/>
            <w:sz w:val="24"/>
            <w:szCs w:val="20"/>
            <w:lang w:val="en-US"/>
          </w:rPr>
          <w:delText xml:space="preserve"> application </w:delText>
        </w:r>
      </w:del>
      <w:del w:id="4" w:author="Derek Donald" w:date="2020-03-05T15:28:00Z">
        <w:r w:rsidR="00786EB9" w:rsidRPr="00786EB9" w:rsidDel="00D4092C">
          <w:rPr>
            <w:rFonts w:ascii="Times New Roman" w:eastAsia="Times New Roman" w:hAnsi="Times New Roman" w:cs="Times New Roman"/>
            <w:sz w:val="24"/>
            <w:szCs w:val="20"/>
            <w:lang w:val="en-US"/>
          </w:rPr>
          <w:delText xml:space="preserve">with </w:delText>
        </w:r>
      </w:del>
      <w:ins w:id="5" w:author="Derek Donald" w:date="2020-03-05T15:28:00Z">
        <w:r>
          <w:rPr>
            <w:rFonts w:ascii="Times New Roman" w:eastAsia="Times New Roman" w:hAnsi="Times New Roman" w:cs="Times New Roman"/>
            <w:sz w:val="24"/>
            <w:szCs w:val="20"/>
            <w:lang w:val="en-US"/>
          </w:rPr>
          <w:t>to</w:t>
        </w:r>
        <w:r w:rsidRPr="00786EB9">
          <w:rPr>
            <w:rFonts w:ascii="Times New Roman" w:eastAsia="Times New Roman" w:hAnsi="Times New Roman" w:cs="Times New Roman"/>
            <w:sz w:val="24"/>
            <w:szCs w:val="20"/>
            <w:lang w:val="en-US"/>
          </w:rPr>
          <w:t xml:space="preserve"> </w:t>
        </w:r>
      </w:ins>
      <w:r w:rsidR="00786EB9" w:rsidRPr="00786EB9">
        <w:rPr>
          <w:rFonts w:ascii="Times New Roman" w:eastAsia="Times New Roman" w:hAnsi="Times New Roman" w:cs="Times New Roman"/>
          <w:sz w:val="24"/>
          <w:szCs w:val="20"/>
          <w:lang w:val="en-US"/>
        </w:rPr>
        <w:t xml:space="preserve">the Nunavut Water Board for </w:t>
      </w:r>
      <w:r w:rsidR="00786EB9">
        <w:rPr>
          <w:rFonts w:ascii="Times New Roman" w:eastAsia="Times New Roman" w:hAnsi="Times New Roman" w:cs="Times New Roman"/>
          <w:sz w:val="24"/>
          <w:szCs w:val="20"/>
          <w:lang w:val="en-US"/>
        </w:rPr>
        <w:t>water licence 2BE-TRN0813</w:t>
      </w:r>
      <w:del w:id="6" w:author="Derek Donald" w:date="2020-03-05T15:25:00Z">
        <w:r w:rsidR="00786EB9" w:rsidDel="00D4092C">
          <w:rPr>
            <w:rFonts w:ascii="Times New Roman" w:eastAsia="Times New Roman" w:hAnsi="Times New Roman" w:cs="Times New Roman"/>
            <w:sz w:val="24"/>
            <w:szCs w:val="20"/>
            <w:lang w:val="en-US"/>
          </w:rPr>
          <w:delText xml:space="preserve"> </w:delText>
        </w:r>
      </w:del>
      <w:r w:rsidR="00786EB9" w:rsidRPr="00786EB9">
        <w:rPr>
          <w:rFonts w:ascii="Times New Roman" w:eastAsia="Times New Roman" w:hAnsi="Times New Roman" w:cs="Times New Roman"/>
          <w:sz w:val="24"/>
          <w:szCs w:val="20"/>
          <w:lang w:val="en-US"/>
        </w:rPr>
        <w:t xml:space="preserve">, copy attached, </w:t>
      </w:r>
      <w:del w:id="7" w:author="Derek Donald" w:date="2020-03-05T15:27:00Z">
        <w:r w:rsidR="00786EB9" w:rsidRPr="00786EB9" w:rsidDel="00D4092C">
          <w:rPr>
            <w:rFonts w:ascii="Times New Roman" w:eastAsia="Times New Roman" w:hAnsi="Times New Roman" w:cs="Times New Roman"/>
            <w:sz w:val="24"/>
            <w:szCs w:val="20"/>
            <w:lang w:val="en-US"/>
          </w:rPr>
          <w:delText xml:space="preserve">to continue with the </w:delText>
        </w:r>
        <w:r w:rsidR="00E16F99" w:rsidDel="00D4092C">
          <w:rPr>
            <w:rFonts w:ascii="Times New Roman" w:eastAsia="Times New Roman" w:hAnsi="Times New Roman" w:cs="Times New Roman"/>
            <w:sz w:val="24"/>
            <w:szCs w:val="20"/>
            <w:lang w:val="en-US"/>
          </w:rPr>
          <w:delText>assignment</w:delText>
        </w:r>
        <w:r w:rsidR="00786EB9" w:rsidRPr="00786EB9" w:rsidDel="00D4092C">
          <w:rPr>
            <w:rFonts w:ascii="Times New Roman" w:eastAsia="Times New Roman" w:hAnsi="Times New Roman" w:cs="Times New Roman"/>
            <w:sz w:val="24"/>
            <w:szCs w:val="20"/>
            <w:lang w:val="en-US"/>
          </w:rPr>
          <w:delText xml:space="preserve"> </w:delText>
        </w:r>
      </w:del>
      <w:r w:rsidR="00E16F99" w:rsidRPr="00E16F99">
        <w:rPr>
          <w:rFonts w:ascii="Times New Roman" w:eastAsia="Times New Roman" w:hAnsi="Times New Roman" w:cs="Times New Roman"/>
          <w:sz w:val="24"/>
          <w:szCs w:val="20"/>
          <w:lang w:val="en-US"/>
        </w:rPr>
        <w:t>the Licensee is required to submit an Abandonment and Restoration Plan (Per</w:t>
      </w:r>
      <w:r w:rsidR="00E16F99">
        <w:rPr>
          <w:rFonts w:ascii="Times New Roman" w:eastAsia="Times New Roman" w:hAnsi="Times New Roman" w:cs="Times New Roman"/>
          <w:sz w:val="24"/>
          <w:szCs w:val="20"/>
          <w:lang w:val="en-US"/>
        </w:rPr>
        <w:t xml:space="preserve"> </w:t>
      </w:r>
      <w:r w:rsidR="00E16F99" w:rsidRPr="00E16F99">
        <w:rPr>
          <w:rFonts w:ascii="Times New Roman" w:eastAsia="Times New Roman" w:hAnsi="Times New Roman" w:cs="Times New Roman"/>
          <w:sz w:val="24"/>
          <w:szCs w:val="20"/>
          <w:lang w:val="en-US"/>
        </w:rPr>
        <w:t>Part I, Item 1 of its Licence) for the exploration site, as well as a statement of financial responsibility of the assignee prepared in</w:t>
      </w:r>
      <w:r w:rsidR="00E16F99">
        <w:rPr>
          <w:rFonts w:ascii="Times New Roman" w:eastAsia="Times New Roman" w:hAnsi="Times New Roman" w:cs="Times New Roman"/>
          <w:sz w:val="24"/>
          <w:szCs w:val="20"/>
          <w:lang w:val="en-US"/>
        </w:rPr>
        <w:t xml:space="preserve"> </w:t>
      </w:r>
      <w:r w:rsidR="00E16F99" w:rsidRPr="00E16F99">
        <w:rPr>
          <w:rFonts w:ascii="Times New Roman" w:eastAsia="Times New Roman" w:hAnsi="Times New Roman" w:cs="Times New Roman"/>
          <w:sz w:val="24"/>
          <w:szCs w:val="20"/>
          <w:lang w:val="en-US"/>
        </w:rPr>
        <w:t>accordance with the NWB's Guide 4: Completing and Submitting a Water Licence and Application for a New Licence.</w:t>
      </w:r>
      <w:r w:rsidR="00E16F99">
        <w:rPr>
          <w:rFonts w:ascii="Times New Roman" w:eastAsia="Times New Roman" w:hAnsi="Times New Roman" w:cs="Times New Roman"/>
          <w:sz w:val="24"/>
          <w:szCs w:val="20"/>
          <w:lang w:val="en-US"/>
        </w:rPr>
        <w:t xml:space="preserve"> </w:t>
      </w:r>
    </w:p>
    <w:p w:rsidR="00E16F99" w:rsidRDefault="00E16F99" w:rsidP="00E16F99">
      <w:pPr>
        <w:spacing w:after="0" w:line="240" w:lineRule="auto"/>
        <w:rPr>
          <w:rFonts w:ascii="Times New Roman" w:eastAsia="Times New Roman" w:hAnsi="Times New Roman" w:cs="Times New Roman"/>
          <w:sz w:val="24"/>
          <w:szCs w:val="20"/>
          <w:lang w:val="en-US"/>
        </w:rPr>
      </w:pPr>
    </w:p>
    <w:p w:rsidR="00E16F99" w:rsidRDefault="00E16F99" w:rsidP="00E16F99">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Rockgate Capital Corp. was acquired by Denison Mines Corp. in 2013</w:t>
      </w:r>
      <w:r w:rsidR="003E2ABF">
        <w:rPr>
          <w:rFonts w:ascii="Times New Roman" w:eastAsia="Times New Roman" w:hAnsi="Times New Roman" w:cs="Times New Roman"/>
          <w:sz w:val="24"/>
          <w:szCs w:val="20"/>
          <w:lang w:val="en-US"/>
        </w:rPr>
        <w:t>, the Nunavut Water Board would like to know if the Denison Mines Corp. will continue with the assignment application or if Denison Mine Corp. will continue to remain as the licensee and withdraw its assignment application.</w:t>
      </w:r>
    </w:p>
    <w:p w:rsidR="003E2ABF" w:rsidRDefault="003E2ABF" w:rsidP="00E16F99">
      <w:pPr>
        <w:spacing w:after="0" w:line="240" w:lineRule="auto"/>
        <w:rPr>
          <w:rFonts w:ascii="Times New Roman" w:eastAsia="Times New Roman" w:hAnsi="Times New Roman" w:cs="Times New Roman"/>
          <w:sz w:val="24"/>
          <w:szCs w:val="20"/>
          <w:lang w:val="en-US"/>
        </w:rPr>
      </w:pPr>
    </w:p>
    <w:p w:rsidR="003E2ABF" w:rsidRDefault="003E2ABF" w:rsidP="003E2ABF">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If Denison Mines Corp. wished to cancel this water licence an application for cancellation must be submitted. </w:t>
      </w:r>
      <w:ins w:id="8" w:author="Derek Donald" w:date="2020-03-05T15:31:00Z">
        <w:r w:rsidR="00D4092C">
          <w:rPr>
            <w:rFonts w:ascii="Times New Roman" w:eastAsia="Times New Roman" w:hAnsi="Times New Roman" w:cs="Times New Roman"/>
            <w:sz w:val="24"/>
            <w:szCs w:val="20"/>
            <w:lang w:val="en-US"/>
          </w:rPr>
          <w:t xml:space="preserve"> </w:t>
        </w:r>
      </w:ins>
      <w:r>
        <w:rPr>
          <w:rFonts w:ascii="Times New Roman" w:eastAsia="Times New Roman" w:hAnsi="Times New Roman" w:cs="Times New Roman"/>
          <w:sz w:val="24"/>
          <w:szCs w:val="20"/>
          <w:lang w:val="en-US"/>
        </w:rPr>
        <w:t xml:space="preserve">No </w:t>
      </w:r>
      <w:r w:rsidRPr="003E2ABF">
        <w:rPr>
          <w:rFonts w:ascii="Times New Roman" w:eastAsia="Times New Roman" w:hAnsi="Times New Roman" w:cs="Times New Roman"/>
          <w:sz w:val="24"/>
          <w:szCs w:val="20"/>
          <w:lang w:val="en-US"/>
        </w:rPr>
        <w:t>water use or waste disposal would be authorized until a renewal of the licence had been</w:t>
      </w:r>
      <w:r>
        <w:rPr>
          <w:rFonts w:ascii="Times New Roman" w:eastAsia="Times New Roman" w:hAnsi="Times New Roman" w:cs="Times New Roman"/>
          <w:sz w:val="24"/>
          <w:szCs w:val="20"/>
          <w:lang w:val="en-US"/>
        </w:rPr>
        <w:t xml:space="preserve"> </w:t>
      </w:r>
      <w:del w:id="9" w:author="Derek Donald" w:date="2020-03-05T15:36:00Z">
        <w:r w:rsidRPr="003E2ABF" w:rsidDel="00AE18D2">
          <w:rPr>
            <w:rFonts w:ascii="Times New Roman" w:eastAsia="Times New Roman" w:hAnsi="Times New Roman" w:cs="Times New Roman"/>
            <w:sz w:val="24"/>
            <w:szCs w:val="20"/>
            <w:lang w:val="en-US"/>
          </w:rPr>
          <w:delText>processed</w:delText>
        </w:r>
      </w:del>
      <w:ins w:id="10" w:author="Derek Donald" w:date="2020-03-05T15:36:00Z">
        <w:r w:rsidR="00AE18D2">
          <w:rPr>
            <w:rFonts w:ascii="Times New Roman" w:eastAsia="Times New Roman" w:hAnsi="Times New Roman" w:cs="Times New Roman"/>
            <w:sz w:val="24"/>
            <w:szCs w:val="20"/>
            <w:lang w:val="en-US"/>
          </w:rPr>
          <w:t>undertaken</w:t>
        </w:r>
      </w:ins>
      <w:r w:rsidRPr="003E2ABF">
        <w:rPr>
          <w:rFonts w:ascii="Times New Roman" w:eastAsia="Times New Roman" w:hAnsi="Times New Roman" w:cs="Times New Roman"/>
          <w:sz w:val="24"/>
          <w:szCs w:val="20"/>
          <w:lang w:val="en-US"/>
        </w:rPr>
        <w:t>.</w:t>
      </w:r>
    </w:p>
    <w:p w:rsidR="00894615" w:rsidRPr="0071215C" w:rsidRDefault="00894615" w:rsidP="00C1132A">
      <w:pPr>
        <w:spacing w:after="0" w:line="240" w:lineRule="auto"/>
        <w:jc w:val="both"/>
        <w:rPr>
          <w:rFonts w:ascii="Times New Roman" w:eastAsia="Times New Roman" w:hAnsi="Times New Roman" w:cs="Times New Roman"/>
          <w:sz w:val="24"/>
          <w:szCs w:val="20"/>
          <w:lang w:val="en-US"/>
        </w:rPr>
      </w:pPr>
    </w:p>
    <w:p w:rsidR="00C1132A" w:rsidRPr="0071215C" w:rsidRDefault="00786EB9" w:rsidP="00C1132A">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I can be reached at </w:t>
      </w:r>
      <w:hyperlink r:id="rId11" w:history="1">
        <w:r w:rsidR="0038429B" w:rsidRPr="0071215C">
          <w:rPr>
            <w:rStyle w:val="Hyperlink"/>
            <w:rFonts w:ascii="Times New Roman" w:eastAsia="Times New Roman" w:hAnsi="Times New Roman" w:cs="Times New Roman"/>
            <w:sz w:val="24"/>
            <w:szCs w:val="20"/>
            <w:lang w:val="en-US"/>
          </w:rPr>
          <w:t>licensing@nwb-oen.ca</w:t>
        </w:r>
      </w:hyperlink>
      <w:r w:rsidR="0038429B" w:rsidRPr="0071215C">
        <w:rPr>
          <w:rFonts w:ascii="Times New Roman" w:eastAsia="Times New Roman" w:hAnsi="Times New Roman" w:cs="Times New Roman"/>
          <w:sz w:val="24"/>
          <w:szCs w:val="20"/>
          <w:lang w:val="en-US"/>
        </w:rPr>
        <w:t xml:space="preserve"> </w:t>
      </w:r>
      <w:r w:rsidR="00C1132A" w:rsidRPr="0071215C">
        <w:rPr>
          <w:rFonts w:ascii="Times New Roman" w:eastAsia="Times New Roman" w:hAnsi="Times New Roman" w:cs="Times New Roman"/>
          <w:sz w:val="24"/>
          <w:szCs w:val="20"/>
          <w:lang w:val="en-US"/>
        </w:rPr>
        <w:t>if you have any questions.</w:t>
      </w:r>
    </w:p>
    <w:p w:rsidR="00C1132A" w:rsidRDefault="00C1132A" w:rsidP="00A32A24">
      <w:pPr>
        <w:spacing w:after="0" w:line="240" w:lineRule="auto"/>
        <w:jc w:val="both"/>
        <w:rPr>
          <w:rFonts w:ascii="Times New Roman" w:eastAsia="Times New Roman" w:hAnsi="Times New Roman" w:cs="Times New Roman"/>
          <w:sz w:val="24"/>
          <w:szCs w:val="20"/>
          <w:lang w:val="en-US"/>
        </w:rPr>
      </w:pPr>
    </w:p>
    <w:p w:rsidR="00786EB9" w:rsidRPr="0071215C" w:rsidRDefault="00786EB9" w:rsidP="00A32A24">
      <w:pPr>
        <w:spacing w:after="0" w:line="240" w:lineRule="auto"/>
        <w:jc w:val="both"/>
        <w:rPr>
          <w:rFonts w:ascii="Times New Roman" w:eastAsia="Times New Roman" w:hAnsi="Times New Roman" w:cs="Times New Roman"/>
          <w:sz w:val="24"/>
          <w:szCs w:val="20"/>
          <w:lang w:val="en-US"/>
        </w:rPr>
      </w:pPr>
    </w:p>
    <w:p w:rsidR="00A32A24" w:rsidRPr="0071215C" w:rsidRDefault="00A32A24" w:rsidP="00A32A24">
      <w:pPr>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Sincerely,</w:t>
      </w:r>
    </w:p>
    <w:p w:rsidR="00A32A24" w:rsidRPr="0071215C" w:rsidRDefault="00A32A24" w:rsidP="00A32A24">
      <w:pPr>
        <w:spacing w:after="0" w:line="240" w:lineRule="auto"/>
        <w:jc w:val="both"/>
        <w:rPr>
          <w:rFonts w:ascii="Times New Roman" w:eastAsia="Times New Roman" w:hAnsi="Times New Roman" w:cs="Times New Roman"/>
          <w:b/>
          <w:bCs/>
          <w:i/>
          <w:iCs/>
          <w:sz w:val="24"/>
          <w:szCs w:val="20"/>
          <w:lang w:val="en-US"/>
        </w:rPr>
      </w:pPr>
    </w:p>
    <w:p w:rsidR="00A32A24" w:rsidRPr="0071215C" w:rsidRDefault="00A32A24" w:rsidP="00A32A24">
      <w:pPr>
        <w:spacing w:after="0" w:line="240" w:lineRule="auto"/>
        <w:jc w:val="both"/>
        <w:rPr>
          <w:rFonts w:ascii="Times New Roman" w:eastAsia="Times New Roman" w:hAnsi="Times New Roman" w:cs="Times New Roman"/>
          <w:b/>
          <w:bCs/>
          <w:i/>
          <w:iCs/>
          <w:sz w:val="24"/>
          <w:szCs w:val="20"/>
          <w:lang w:val="en-US"/>
        </w:rPr>
      </w:pPr>
    </w:p>
    <w:p w:rsidR="00A32A24" w:rsidRPr="0071215C" w:rsidRDefault="00A32A24" w:rsidP="00A32A24">
      <w:pPr>
        <w:spacing w:after="0" w:line="240" w:lineRule="auto"/>
        <w:jc w:val="both"/>
        <w:rPr>
          <w:rFonts w:ascii="Times New Roman" w:eastAsia="Times New Roman" w:hAnsi="Times New Roman" w:cs="Times New Roman"/>
          <w:b/>
          <w:bCs/>
          <w:i/>
          <w:iCs/>
          <w:sz w:val="24"/>
          <w:szCs w:val="20"/>
          <w:lang w:val="en-US"/>
        </w:rPr>
      </w:pPr>
    </w:p>
    <w:p w:rsidR="003E2ABF" w:rsidRDefault="003E2ABF" w:rsidP="00A32A24">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Richard Dwyer</w:t>
      </w:r>
    </w:p>
    <w:p w:rsidR="00567991" w:rsidRPr="0071215C" w:rsidRDefault="003E2ABF" w:rsidP="00A32A24">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Manager of Licensing </w:t>
      </w:r>
      <w:r w:rsidR="00567991" w:rsidRPr="0071215C">
        <w:rPr>
          <w:rFonts w:ascii="Times New Roman" w:eastAsia="Times New Roman" w:hAnsi="Times New Roman" w:cs="Times New Roman"/>
          <w:sz w:val="24"/>
          <w:szCs w:val="20"/>
          <w:lang w:val="en-US"/>
        </w:rPr>
        <w:t xml:space="preserve"> </w:t>
      </w:r>
    </w:p>
    <w:sectPr w:rsidR="00567991" w:rsidRPr="007121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67A" w:rsidRDefault="000E767A" w:rsidP="00B17177">
      <w:pPr>
        <w:spacing w:after="0" w:line="240" w:lineRule="auto"/>
      </w:pPr>
      <w:r>
        <w:separator/>
      </w:r>
    </w:p>
  </w:endnote>
  <w:endnote w:type="continuationSeparator" w:id="0">
    <w:p w:rsidR="000E767A" w:rsidRDefault="000E767A"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67A" w:rsidRDefault="000E767A" w:rsidP="00B17177">
      <w:pPr>
        <w:spacing w:after="0" w:line="240" w:lineRule="auto"/>
      </w:pPr>
      <w:r>
        <w:separator/>
      </w:r>
    </w:p>
  </w:footnote>
  <w:footnote w:type="continuationSeparator" w:id="0">
    <w:p w:rsidR="000E767A" w:rsidRDefault="000E767A" w:rsidP="00B17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737FAE"/>
    <w:multiLevelType w:val="hybridMultilevel"/>
    <w:tmpl w:val="B9F0D084"/>
    <w:lvl w:ilvl="0" w:tplc="950450F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315F8"/>
    <w:multiLevelType w:val="hybridMultilevel"/>
    <w:tmpl w:val="DD767CA6"/>
    <w:lvl w:ilvl="0" w:tplc="4378E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rek Donald">
    <w15:presenceInfo w15:providerId="None" w15:userId="Derek Don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77"/>
    <w:rsid w:val="00015B3E"/>
    <w:rsid w:val="00032664"/>
    <w:rsid w:val="0004542F"/>
    <w:rsid w:val="000662AF"/>
    <w:rsid w:val="000B2BB3"/>
    <w:rsid w:val="000B4600"/>
    <w:rsid w:val="000E767A"/>
    <w:rsid w:val="000F0CAC"/>
    <w:rsid w:val="0010085F"/>
    <w:rsid w:val="0010233D"/>
    <w:rsid w:val="00111489"/>
    <w:rsid w:val="00126E53"/>
    <w:rsid w:val="00132DE3"/>
    <w:rsid w:val="0013493B"/>
    <w:rsid w:val="00170F03"/>
    <w:rsid w:val="00191C92"/>
    <w:rsid w:val="001E5786"/>
    <w:rsid w:val="001F06A1"/>
    <w:rsid w:val="00256C9A"/>
    <w:rsid w:val="002B39C0"/>
    <w:rsid w:val="002C39B4"/>
    <w:rsid w:val="00354B1E"/>
    <w:rsid w:val="00367D7F"/>
    <w:rsid w:val="0038429B"/>
    <w:rsid w:val="003B2203"/>
    <w:rsid w:val="003E0E2E"/>
    <w:rsid w:val="003E1500"/>
    <w:rsid w:val="003E2ABF"/>
    <w:rsid w:val="00567991"/>
    <w:rsid w:val="005E5EE1"/>
    <w:rsid w:val="005E7B40"/>
    <w:rsid w:val="00635173"/>
    <w:rsid w:val="006B2B61"/>
    <w:rsid w:val="0071215C"/>
    <w:rsid w:val="00752106"/>
    <w:rsid w:val="007523EE"/>
    <w:rsid w:val="00761651"/>
    <w:rsid w:val="00786EB9"/>
    <w:rsid w:val="00832B85"/>
    <w:rsid w:val="00894615"/>
    <w:rsid w:val="00911E3A"/>
    <w:rsid w:val="00967F5E"/>
    <w:rsid w:val="009F61A1"/>
    <w:rsid w:val="00A32A24"/>
    <w:rsid w:val="00A42F3A"/>
    <w:rsid w:val="00A510CB"/>
    <w:rsid w:val="00A66DCE"/>
    <w:rsid w:val="00A77ECC"/>
    <w:rsid w:val="00A94645"/>
    <w:rsid w:val="00AE18D2"/>
    <w:rsid w:val="00B1532A"/>
    <w:rsid w:val="00B17177"/>
    <w:rsid w:val="00B17184"/>
    <w:rsid w:val="00B53489"/>
    <w:rsid w:val="00C1132A"/>
    <w:rsid w:val="00C229C0"/>
    <w:rsid w:val="00CA5AB7"/>
    <w:rsid w:val="00CC2E33"/>
    <w:rsid w:val="00CE046D"/>
    <w:rsid w:val="00D241F6"/>
    <w:rsid w:val="00D4092C"/>
    <w:rsid w:val="00DE258A"/>
    <w:rsid w:val="00DE2B29"/>
    <w:rsid w:val="00E16F99"/>
    <w:rsid w:val="00E32F5A"/>
    <w:rsid w:val="00E9458C"/>
    <w:rsid w:val="00F47975"/>
    <w:rsid w:val="00F7037E"/>
    <w:rsid w:val="00FA7B90"/>
    <w:rsid w:val="00FB1E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D2F61-F28A-4927-9EB6-D7DB2C47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 w:type="character" w:customStyle="1" w:styleId="st1">
    <w:name w:val="st1"/>
    <w:basedOn w:val="DefaultParagraphFont"/>
    <w:rsid w:val="00B17184"/>
  </w:style>
  <w:style w:type="paragraph" w:styleId="ListParagraph">
    <w:name w:val="List Paragraph"/>
    <w:basedOn w:val="Normal"/>
    <w:uiPriority w:val="34"/>
    <w:qFormat/>
    <w:rsid w:val="00894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 w:id="2098086809">
      <w:bodyDiv w:val="1"/>
      <w:marLeft w:val="0"/>
      <w:marRight w:val="0"/>
      <w:marTop w:val="0"/>
      <w:marBottom w:val="0"/>
      <w:divBdr>
        <w:top w:val="none" w:sz="0" w:space="0" w:color="auto"/>
        <w:left w:val="none" w:sz="0" w:space="0" w:color="auto"/>
        <w:bottom w:val="none" w:sz="0" w:space="0" w:color="auto"/>
        <w:right w:val="none" w:sz="0" w:space="0" w:color="auto"/>
      </w:divBdr>
      <w:divsChild>
        <w:div w:id="1494488325">
          <w:marLeft w:val="0"/>
          <w:marRight w:val="0"/>
          <w:marTop w:val="0"/>
          <w:marBottom w:val="0"/>
          <w:divBdr>
            <w:top w:val="none" w:sz="0" w:space="0" w:color="auto"/>
            <w:left w:val="none" w:sz="0" w:space="0" w:color="auto"/>
            <w:bottom w:val="none" w:sz="0" w:space="0" w:color="auto"/>
            <w:right w:val="none" w:sz="0" w:space="0" w:color="auto"/>
          </w:divBdr>
          <w:divsChild>
            <w:div w:id="211161505">
              <w:marLeft w:val="0"/>
              <w:marRight w:val="0"/>
              <w:marTop w:val="0"/>
              <w:marBottom w:val="0"/>
              <w:divBdr>
                <w:top w:val="none" w:sz="0" w:space="0" w:color="auto"/>
                <w:left w:val="none" w:sz="0" w:space="0" w:color="auto"/>
                <w:bottom w:val="none" w:sz="0" w:space="0" w:color="auto"/>
                <w:right w:val="none" w:sz="0" w:space="0" w:color="auto"/>
              </w:divBdr>
              <w:divsChild>
                <w:div w:id="634680969">
                  <w:marLeft w:val="0"/>
                  <w:marRight w:val="0"/>
                  <w:marTop w:val="0"/>
                  <w:marBottom w:val="0"/>
                  <w:divBdr>
                    <w:top w:val="none" w:sz="0" w:space="0" w:color="auto"/>
                    <w:left w:val="none" w:sz="0" w:space="0" w:color="auto"/>
                    <w:bottom w:val="none" w:sz="0" w:space="0" w:color="auto"/>
                    <w:right w:val="none" w:sz="0" w:space="0" w:color="auto"/>
                  </w:divBdr>
                  <w:divsChild>
                    <w:div w:id="1264463022">
                      <w:marLeft w:val="0"/>
                      <w:marRight w:val="0"/>
                      <w:marTop w:val="0"/>
                      <w:marBottom w:val="0"/>
                      <w:divBdr>
                        <w:top w:val="none" w:sz="0" w:space="0" w:color="auto"/>
                        <w:left w:val="none" w:sz="0" w:space="0" w:color="auto"/>
                        <w:bottom w:val="none" w:sz="0" w:space="0" w:color="auto"/>
                        <w:right w:val="none" w:sz="0" w:space="0" w:color="auto"/>
                      </w:divBdr>
                      <w:divsChild>
                        <w:div w:id="1621492678">
                          <w:marLeft w:val="0"/>
                          <w:marRight w:val="0"/>
                          <w:marTop w:val="0"/>
                          <w:marBottom w:val="0"/>
                          <w:divBdr>
                            <w:top w:val="none" w:sz="0" w:space="0" w:color="auto"/>
                            <w:left w:val="none" w:sz="0" w:space="0" w:color="auto"/>
                            <w:bottom w:val="none" w:sz="0" w:space="0" w:color="auto"/>
                            <w:right w:val="none" w:sz="0" w:space="0" w:color="auto"/>
                          </w:divBdr>
                          <w:divsChild>
                            <w:div w:id="236940014">
                              <w:marLeft w:val="0"/>
                              <w:marRight w:val="0"/>
                              <w:marTop w:val="0"/>
                              <w:marBottom w:val="0"/>
                              <w:divBdr>
                                <w:top w:val="none" w:sz="0" w:space="0" w:color="auto"/>
                                <w:left w:val="none" w:sz="0" w:space="0" w:color="auto"/>
                                <w:bottom w:val="none" w:sz="0" w:space="0" w:color="auto"/>
                                <w:right w:val="none" w:sz="0" w:space="0" w:color="auto"/>
                              </w:divBdr>
                              <w:divsChild>
                                <w:div w:id="1080835527">
                                  <w:marLeft w:val="0"/>
                                  <w:marRight w:val="0"/>
                                  <w:marTop w:val="0"/>
                                  <w:marBottom w:val="0"/>
                                  <w:divBdr>
                                    <w:top w:val="none" w:sz="0" w:space="0" w:color="auto"/>
                                    <w:left w:val="none" w:sz="0" w:space="0" w:color="auto"/>
                                    <w:bottom w:val="none" w:sz="0" w:space="0" w:color="auto"/>
                                    <w:right w:val="none" w:sz="0" w:space="0" w:color="auto"/>
                                  </w:divBdr>
                                  <w:divsChild>
                                    <w:div w:id="72436196">
                                      <w:marLeft w:val="0"/>
                                      <w:marRight w:val="0"/>
                                      <w:marTop w:val="0"/>
                                      <w:marBottom w:val="0"/>
                                      <w:divBdr>
                                        <w:top w:val="none" w:sz="0" w:space="0" w:color="auto"/>
                                        <w:left w:val="none" w:sz="0" w:space="0" w:color="auto"/>
                                        <w:bottom w:val="none" w:sz="0" w:space="0" w:color="auto"/>
                                        <w:right w:val="none" w:sz="0" w:space="0" w:color="auto"/>
                                      </w:divBdr>
                                      <w:divsChild>
                                        <w:div w:id="241258415">
                                          <w:marLeft w:val="0"/>
                                          <w:marRight w:val="0"/>
                                          <w:marTop w:val="0"/>
                                          <w:marBottom w:val="0"/>
                                          <w:divBdr>
                                            <w:top w:val="none" w:sz="0" w:space="0" w:color="auto"/>
                                            <w:left w:val="none" w:sz="0" w:space="0" w:color="auto"/>
                                            <w:bottom w:val="none" w:sz="0" w:space="0" w:color="auto"/>
                                            <w:right w:val="none" w:sz="0" w:space="0" w:color="auto"/>
                                          </w:divBdr>
                                          <w:divsChild>
                                            <w:div w:id="2051220539">
                                              <w:marLeft w:val="0"/>
                                              <w:marRight w:val="0"/>
                                              <w:marTop w:val="0"/>
                                              <w:marBottom w:val="0"/>
                                              <w:divBdr>
                                                <w:top w:val="single" w:sz="12" w:space="2" w:color="FFFFCC"/>
                                                <w:left w:val="single" w:sz="12" w:space="2" w:color="FFFFCC"/>
                                                <w:bottom w:val="single" w:sz="12" w:space="2" w:color="FFFFCC"/>
                                                <w:right w:val="single" w:sz="12" w:space="0" w:color="FFFFCC"/>
                                              </w:divBdr>
                                              <w:divsChild>
                                                <w:div w:id="640041641">
                                                  <w:marLeft w:val="0"/>
                                                  <w:marRight w:val="0"/>
                                                  <w:marTop w:val="0"/>
                                                  <w:marBottom w:val="0"/>
                                                  <w:divBdr>
                                                    <w:top w:val="none" w:sz="0" w:space="0" w:color="auto"/>
                                                    <w:left w:val="none" w:sz="0" w:space="0" w:color="auto"/>
                                                    <w:bottom w:val="none" w:sz="0" w:space="0" w:color="auto"/>
                                                    <w:right w:val="none" w:sz="0" w:space="0" w:color="auto"/>
                                                  </w:divBdr>
                                                  <w:divsChild>
                                                    <w:div w:id="694885959">
                                                      <w:marLeft w:val="0"/>
                                                      <w:marRight w:val="0"/>
                                                      <w:marTop w:val="0"/>
                                                      <w:marBottom w:val="0"/>
                                                      <w:divBdr>
                                                        <w:top w:val="none" w:sz="0" w:space="0" w:color="auto"/>
                                                        <w:left w:val="none" w:sz="0" w:space="0" w:color="auto"/>
                                                        <w:bottom w:val="none" w:sz="0" w:space="0" w:color="auto"/>
                                                        <w:right w:val="none" w:sz="0" w:space="0" w:color="auto"/>
                                                      </w:divBdr>
                                                      <w:divsChild>
                                                        <w:div w:id="1877112951">
                                                          <w:marLeft w:val="0"/>
                                                          <w:marRight w:val="0"/>
                                                          <w:marTop w:val="0"/>
                                                          <w:marBottom w:val="0"/>
                                                          <w:divBdr>
                                                            <w:top w:val="none" w:sz="0" w:space="0" w:color="auto"/>
                                                            <w:left w:val="none" w:sz="0" w:space="0" w:color="auto"/>
                                                            <w:bottom w:val="none" w:sz="0" w:space="0" w:color="auto"/>
                                                            <w:right w:val="none" w:sz="0" w:space="0" w:color="auto"/>
                                                          </w:divBdr>
                                                          <w:divsChild>
                                                            <w:div w:id="2119787984">
                                                              <w:marLeft w:val="0"/>
                                                              <w:marRight w:val="0"/>
                                                              <w:marTop w:val="0"/>
                                                              <w:marBottom w:val="0"/>
                                                              <w:divBdr>
                                                                <w:top w:val="none" w:sz="0" w:space="0" w:color="auto"/>
                                                                <w:left w:val="none" w:sz="0" w:space="0" w:color="auto"/>
                                                                <w:bottom w:val="none" w:sz="0" w:space="0" w:color="auto"/>
                                                                <w:right w:val="none" w:sz="0" w:space="0" w:color="auto"/>
                                                              </w:divBdr>
                                                              <w:divsChild>
                                                                <w:div w:id="1262688061">
                                                                  <w:marLeft w:val="0"/>
                                                                  <w:marRight w:val="0"/>
                                                                  <w:marTop w:val="0"/>
                                                                  <w:marBottom w:val="0"/>
                                                                  <w:divBdr>
                                                                    <w:top w:val="none" w:sz="0" w:space="0" w:color="auto"/>
                                                                    <w:left w:val="none" w:sz="0" w:space="0" w:color="auto"/>
                                                                    <w:bottom w:val="none" w:sz="0" w:space="0" w:color="auto"/>
                                                                    <w:right w:val="none" w:sz="0" w:space="0" w:color="auto"/>
                                                                  </w:divBdr>
                                                                  <w:divsChild>
                                                                    <w:div w:id="788158080">
                                                                      <w:marLeft w:val="0"/>
                                                                      <w:marRight w:val="0"/>
                                                                      <w:marTop w:val="0"/>
                                                                      <w:marBottom w:val="0"/>
                                                                      <w:divBdr>
                                                                        <w:top w:val="none" w:sz="0" w:space="0" w:color="auto"/>
                                                                        <w:left w:val="none" w:sz="0" w:space="0" w:color="auto"/>
                                                                        <w:bottom w:val="none" w:sz="0" w:space="0" w:color="auto"/>
                                                                        <w:right w:val="none" w:sz="0" w:space="0" w:color="auto"/>
                                                                      </w:divBdr>
                                                                      <w:divsChild>
                                                                        <w:div w:id="1793355415">
                                                                          <w:marLeft w:val="0"/>
                                                                          <w:marRight w:val="0"/>
                                                                          <w:marTop w:val="0"/>
                                                                          <w:marBottom w:val="0"/>
                                                                          <w:divBdr>
                                                                            <w:top w:val="none" w:sz="0" w:space="0" w:color="auto"/>
                                                                            <w:left w:val="none" w:sz="0" w:space="0" w:color="auto"/>
                                                                            <w:bottom w:val="none" w:sz="0" w:space="0" w:color="auto"/>
                                                                            <w:right w:val="none" w:sz="0" w:space="0" w:color="auto"/>
                                                                          </w:divBdr>
                                                                          <w:divsChild>
                                                                            <w:div w:id="580527416">
                                                                              <w:marLeft w:val="0"/>
                                                                              <w:marRight w:val="0"/>
                                                                              <w:marTop w:val="0"/>
                                                                              <w:marBottom w:val="0"/>
                                                                              <w:divBdr>
                                                                                <w:top w:val="none" w:sz="0" w:space="0" w:color="auto"/>
                                                                                <w:left w:val="none" w:sz="0" w:space="0" w:color="auto"/>
                                                                                <w:bottom w:val="none" w:sz="0" w:space="0" w:color="auto"/>
                                                                                <w:right w:val="none" w:sz="0" w:space="0" w:color="auto"/>
                                                                              </w:divBdr>
                                                                              <w:divsChild>
                                                                                <w:div w:id="404029874">
                                                                                  <w:marLeft w:val="0"/>
                                                                                  <w:marRight w:val="0"/>
                                                                                  <w:marTop w:val="0"/>
                                                                                  <w:marBottom w:val="0"/>
                                                                                  <w:divBdr>
                                                                                    <w:top w:val="none" w:sz="0" w:space="0" w:color="auto"/>
                                                                                    <w:left w:val="none" w:sz="0" w:space="0" w:color="auto"/>
                                                                                    <w:bottom w:val="none" w:sz="0" w:space="0" w:color="auto"/>
                                                                                    <w:right w:val="none" w:sz="0" w:space="0" w:color="auto"/>
                                                                                  </w:divBdr>
                                                                                  <w:divsChild>
                                                                                    <w:div w:id="373044612">
                                                                                      <w:marLeft w:val="0"/>
                                                                                      <w:marRight w:val="0"/>
                                                                                      <w:marTop w:val="0"/>
                                                                                      <w:marBottom w:val="0"/>
                                                                                      <w:divBdr>
                                                                                        <w:top w:val="none" w:sz="0" w:space="0" w:color="auto"/>
                                                                                        <w:left w:val="none" w:sz="0" w:space="0" w:color="auto"/>
                                                                                        <w:bottom w:val="none" w:sz="0" w:space="0" w:color="auto"/>
                                                                                        <w:right w:val="none" w:sz="0" w:space="0" w:color="auto"/>
                                                                                      </w:divBdr>
                                                                                      <w:divsChild>
                                                                                        <w:div w:id="1222062050">
                                                                                          <w:marLeft w:val="0"/>
                                                                                          <w:marRight w:val="120"/>
                                                                                          <w:marTop w:val="0"/>
                                                                                          <w:marBottom w:val="150"/>
                                                                                          <w:divBdr>
                                                                                            <w:top w:val="single" w:sz="2" w:space="0" w:color="EFEFEF"/>
                                                                                            <w:left w:val="single" w:sz="6" w:space="0" w:color="EFEFEF"/>
                                                                                            <w:bottom w:val="single" w:sz="6" w:space="0" w:color="E2E2E2"/>
                                                                                            <w:right w:val="single" w:sz="6" w:space="0" w:color="EFEFEF"/>
                                                                                          </w:divBdr>
                                                                                          <w:divsChild>
                                                                                            <w:div w:id="1183934350">
                                                                                              <w:marLeft w:val="0"/>
                                                                                              <w:marRight w:val="0"/>
                                                                                              <w:marTop w:val="0"/>
                                                                                              <w:marBottom w:val="0"/>
                                                                                              <w:divBdr>
                                                                                                <w:top w:val="none" w:sz="0" w:space="0" w:color="auto"/>
                                                                                                <w:left w:val="none" w:sz="0" w:space="0" w:color="auto"/>
                                                                                                <w:bottom w:val="none" w:sz="0" w:space="0" w:color="auto"/>
                                                                                                <w:right w:val="none" w:sz="0" w:space="0" w:color="auto"/>
                                                                                              </w:divBdr>
                                                                                              <w:divsChild>
                                                                                                <w:div w:id="253174965">
                                                                                                  <w:marLeft w:val="0"/>
                                                                                                  <w:marRight w:val="0"/>
                                                                                                  <w:marTop w:val="0"/>
                                                                                                  <w:marBottom w:val="0"/>
                                                                                                  <w:divBdr>
                                                                                                    <w:top w:val="none" w:sz="0" w:space="0" w:color="auto"/>
                                                                                                    <w:left w:val="none" w:sz="0" w:space="0" w:color="auto"/>
                                                                                                    <w:bottom w:val="none" w:sz="0" w:space="0" w:color="auto"/>
                                                                                                    <w:right w:val="none" w:sz="0" w:space="0" w:color="auto"/>
                                                                                                  </w:divBdr>
                                                                                                  <w:divsChild>
                                                                                                    <w:div w:id="1846895750">
                                                                                                      <w:marLeft w:val="0"/>
                                                                                                      <w:marRight w:val="0"/>
                                                                                                      <w:marTop w:val="0"/>
                                                                                                      <w:marBottom w:val="0"/>
                                                                                                      <w:divBdr>
                                                                                                        <w:top w:val="none" w:sz="0" w:space="0" w:color="auto"/>
                                                                                                        <w:left w:val="none" w:sz="0" w:space="0" w:color="auto"/>
                                                                                                        <w:bottom w:val="none" w:sz="0" w:space="0" w:color="auto"/>
                                                                                                        <w:right w:val="none" w:sz="0" w:space="0" w:color="auto"/>
                                                                                                      </w:divBdr>
                                                                                                      <w:divsChild>
                                                                                                        <w:div w:id="1887329306">
                                                                                                          <w:marLeft w:val="0"/>
                                                                                                          <w:marRight w:val="0"/>
                                                                                                          <w:marTop w:val="0"/>
                                                                                                          <w:marBottom w:val="0"/>
                                                                                                          <w:divBdr>
                                                                                                            <w:top w:val="none" w:sz="0" w:space="0" w:color="auto"/>
                                                                                                            <w:left w:val="none" w:sz="0" w:space="0" w:color="auto"/>
                                                                                                            <w:bottom w:val="none" w:sz="0" w:space="0" w:color="auto"/>
                                                                                                            <w:right w:val="none" w:sz="0" w:space="0" w:color="auto"/>
                                                                                                          </w:divBdr>
                                                                                                          <w:divsChild>
                                                                                                            <w:div w:id="401297266">
                                                                                                              <w:marLeft w:val="0"/>
                                                                                                              <w:marRight w:val="0"/>
                                                                                                              <w:marTop w:val="0"/>
                                                                                                              <w:marBottom w:val="0"/>
                                                                                                              <w:divBdr>
                                                                                                                <w:top w:val="single" w:sz="2" w:space="4" w:color="D8D8D8"/>
                                                                                                                <w:left w:val="single" w:sz="2" w:space="0" w:color="D8D8D8"/>
                                                                                                                <w:bottom w:val="single" w:sz="2" w:space="4" w:color="D8D8D8"/>
                                                                                                                <w:right w:val="single" w:sz="2" w:space="0" w:color="D8D8D8"/>
                                                                                                              </w:divBdr>
                                                                                                              <w:divsChild>
                                                                                                                <w:div w:id="1829319464">
                                                                                                                  <w:marLeft w:val="225"/>
                                                                                                                  <w:marRight w:val="225"/>
                                                                                                                  <w:marTop w:val="75"/>
                                                                                                                  <w:marBottom w:val="75"/>
                                                                                                                  <w:divBdr>
                                                                                                                    <w:top w:val="none" w:sz="0" w:space="0" w:color="auto"/>
                                                                                                                    <w:left w:val="none" w:sz="0" w:space="0" w:color="auto"/>
                                                                                                                    <w:bottom w:val="none" w:sz="0" w:space="0" w:color="auto"/>
                                                                                                                    <w:right w:val="none" w:sz="0" w:space="0" w:color="auto"/>
                                                                                                                  </w:divBdr>
                                                                                                                  <w:divsChild>
                                                                                                                    <w:div w:id="2092390622">
                                                                                                                      <w:marLeft w:val="0"/>
                                                                                                                      <w:marRight w:val="0"/>
                                                                                                                      <w:marTop w:val="0"/>
                                                                                                                      <w:marBottom w:val="0"/>
                                                                                                                      <w:divBdr>
                                                                                                                        <w:top w:val="single" w:sz="6" w:space="0" w:color="auto"/>
                                                                                                                        <w:left w:val="single" w:sz="6" w:space="0" w:color="auto"/>
                                                                                                                        <w:bottom w:val="single" w:sz="6" w:space="0" w:color="auto"/>
                                                                                                                        <w:right w:val="single" w:sz="6" w:space="0" w:color="auto"/>
                                                                                                                      </w:divBdr>
                                                                                                                      <w:divsChild>
                                                                                                                        <w:div w:id="1522889275">
                                                                                                                          <w:marLeft w:val="0"/>
                                                                                                                          <w:marRight w:val="0"/>
                                                                                                                          <w:marTop w:val="0"/>
                                                                                                                          <w:marBottom w:val="0"/>
                                                                                                                          <w:divBdr>
                                                                                                                            <w:top w:val="none" w:sz="0" w:space="0" w:color="auto"/>
                                                                                                                            <w:left w:val="none" w:sz="0" w:space="0" w:color="auto"/>
                                                                                                                            <w:bottom w:val="none" w:sz="0" w:space="0" w:color="auto"/>
                                                                                                                            <w:right w:val="none" w:sz="0" w:space="0" w:color="auto"/>
                                                                                                                          </w:divBdr>
                                                                                                                          <w:divsChild>
                                                                                                                            <w:div w:id="1997688303">
                                                                                                                              <w:marLeft w:val="0"/>
                                                                                                                              <w:marRight w:val="0"/>
                                                                                                                              <w:marTop w:val="0"/>
                                                                                                                              <w:marBottom w:val="0"/>
                                                                                                                              <w:divBdr>
                                                                                                                                <w:top w:val="none" w:sz="0" w:space="0" w:color="auto"/>
                                                                                                                                <w:left w:val="none" w:sz="0" w:space="0" w:color="auto"/>
                                                                                                                                <w:bottom w:val="none" w:sz="0" w:space="0" w:color="auto"/>
                                                                                                                                <w:right w:val="none" w:sz="0" w:space="0" w:color="auto"/>
                                                                                                                              </w:divBdr>
                                                                                                                              <w:divsChild>
                                                                                                                                <w:div w:id="1686320442">
                                                                                                                                  <w:marLeft w:val="0"/>
                                                                                                                                  <w:marRight w:val="0"/>
                                                                                                                                  <w:marTop w:val="0"/>
                                                                                                                                  <w:marBottom w:val="0"/>
                                                                                                                                  <w:divBdr>
                                                                                                                                    <w:top w:val="none" w:sz="0" w:space="0" w:color="auto"/>
                                                                                                                                    <w:left w:val="none" w:sz="0" w:space="0" w:color="auto"/>
                                                                                                                                    <w:bottom w:val="none" w:sz="0" w:space="0" w:color="auto"/>
                                                                                                                                    <w:right w:val="none" w:sz="0" w:space="0" w:color="auto"/>
                                                                                                                                  </w:divBdr>
                                                                                                                                  <w:divsChild>
                                                                                                                                    <w:div w:id="161120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ensing@nwb-oen.ca" TargetMode="External"/><Relationship Id="rId5" Type="http://schemas.openxmlformats.org/officeDocument/2006/relationships/webSettings" Target="webSettings.xml"/><Relationship Id="rId10" Type="http://schemas.openxmlformats.org/officeDocument/2006/relationships/hyperlink" Target="mailto:info@denisonmines.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6A11D-8A96-4E23-BAE2-197523A5E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 Meadows</dc:creator>
  <cp:lastModifiedBy>Richard Dwyer.</cp:lastModifiedBy>
  <cp:revision>2</cp:revision>
  <cp:lastPrinted>2016-07-14T15:56:00Z</cp:lastPrinted>
  <dcterms:created xsi:type="dcterms:W3CDTF">2020-03-05T22:44:00Z</dcterms:created>
  <dcterms:modified xsi:type="dcterms:W3CDTF">2020-03-05T22:44:00Z</dcterms:modified>
</cp:coreProperties>
</file>