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[ 33.5.13]</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“archaeological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“palaeontological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“fossil”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natural casts; </w:t>
      </w:r>
    </w:p>
    <w:p w:rsidR="00F0185C" w:rsidRPr="004A00F4" w:rsidRDefault="00F0185C" w:rsidP="004A00F4">
      <w:pPr>
        <w:ind w:left="900"/>
        <w:jc w:val="both"/>
        <w:rPr>
          <w:rFonts w:ascii="Arial" w:hAnsi="Arial"/>
          <w:i/>
          <w:sz w:val="22"/>
        </w:rPr>
      </w:pPr>
      <w:r w:rsidRPr="004A00F4">
        <w:rPr>
          <w:rFonts w:ascii="Arial" w:hAnsi="Arial"/>
          <w:i/>
          <w:sz w:val="22"/>
        </w:rPr>
        <w:t xml:space="preserve">(b) preserved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the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make the developer aware of the expenditures, which may be required for subsequent studies and mitigation. A Class 1 or 2 permit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36D8B"/>
    <w:rsid w:val="00047DCF"/>
    <w:rsid w:val="000511F6"/>
    <w:rsid w:val="00052C58"/>
    <w:rsid w:val="00057AE6"/>
    <w:rsid w:val="00086415"/>
    <w:rsid w:val="00087D39"/>
    <w:rsid w:val="00104F3C"/>
    <w:rsid w:val="00123DB5"/>
    <w:rsid w:val="00133178"/>
    <w:rsid w:val="00134831"/>
    <w:rsid w:val="00145558"/>
    <w:rsid w:val="00170ADE"/>
    <w:rsid w:val="00180E96"/>
    <w:rsid w:val="001913D2"/>
    <w:rsid w:val="00191ECB"/>
    <w:rsid w:val="001A4192"/>
    <w:rsid w:val="001A43B8"/>
    <w:rsid w:val="001B6539"/>
    <w:rsid w:val="001D61C6"/>
    <w:rsid w:val="001F1203"/>
    <w:rsid w:val="00200B8E"/>
    <w:rsid w:val="002104D7"/>
    <w:rsid w:val="00234BA0"/>
    <w:rsid w:val="00272041"/>
    <w:rsid w:val="00276D51"/>
    <w:rsid w:val="002A123E"/>
    <w:rsid w:val="002C0E1A"/>
    <w:rsid w:val="00311742"/>
    <w:rsid w:val="00350A7F"/>
    <w:rsid w:val="003530ED"/>
    <w:rsid w:val="00375F7D"/>
    <w:rsid w:val="003879AE"/>
    <w:rsid w:val="003C327E"/>
    <w:rsid w:val="00415267"/>
    <w:rsid w:val="00425559"/>
    <w:rsid w:val="00465C81"/>
    <w:rsid w:val="0046785A"/>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A2D0D"/>
    <w:rsid w:val="00BF6B2D"/>
    <w:rsid w:val="00C06FF7"/>
    <w:rsid w:val="00C15E57"/>
    <w:rsid w:val="00C16FDF"/>
    <w:rsid w:val="00C171BE"/>
    <w:rsid w:val="00C4084C"/>
    <w:rsid w:val="00C84506"/>
    <w:rsid w:val="00C85766"/>
    <w:rsid w:val="00CB2DFF"/>
    <w:rsid w:val="00CD58E7"/>
    <w:rsid w:val="00CD5DCB"/>
    <w:rsid w:val="00CF6DA0"/>
    <w:rsid w:val="00D33CFA"/>
    <w:rsid w:val="00D470CF"/>
    <w:rsid w:val="00D55237"/>
    <w:rsid w:val="00D6010F"/>
    <w:rsid w:val="00D67592"/>
    <w:rsid w:val="00D74E1B"/>
    <w:rsid w:val="00D80AA4"/>
    <w:rsid w:val="00DA36DD"/>
    <w:rsid w:val="00EA2027"/>
    <w:rsid w:val="00ED11D3"/>
    <w:rsid w:val="00ED1F7A"/>
    <w:rsid w:val="00EE6823"/>
    <w:rsid w:val="00F0185C"/>
    <w:rsid w:val="00F301DC"/>
    <w:rsid w:val="00F3560E"/>
    <w:rsid w:val="00F417CC"/>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cp:lastPrinted>2010-10-21T15:25:00Z</cp:lastPrinted>
  <dcterms:created xsi:type="dcterms:W3CDTF">2010-10-21T15:26:00Z</dcterms:created>
  <dcterms:modified xsi:type="dcterms:W3CDTF">2010-10-21T15:26:00Z</dcterms:modified>
</cp:coreProperties>
</file>