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val="en-GB"/>
        </w:rPr>
        <w:id w:val="16795162"/>
        <w:docPartObj>
          <w:docPartGallery w:val="Cover Pages"/>
          <w:docPartUnique/>
        </w:docPartObj>
      </w:sdtPr>
      <w:sdtEndPr>
        <w:rPr>
          <w:rFonts w:asciiTheme="minorHAnsi" w:hAnsiTheme="minorHAnsi"/>
          <w:b/>
          <w:bCs/>
          <w:caps w:val="0"/>
          <w:sz w:val="28"/>
          <w:szCs w:val="28"/>
        </w:rPr>
      </w:sdtEndPr>
      <w:sdtContent>
        <w:tbl>
          <w:tblPr>
            <w:tblW w:w="5000" w:type="pct"/>
            <w:jc w:val="center"/>
            <w:tblLook w:val="04A0" w:firstRow="1" w:lastRow="0" w:firstColumn="1" w:lastColumn="0" w:noHBand="0" w:noVBand="1"/>
          </w:tblPr>
          <w:tblGrid>
            <w:gridCol w:w="8640"/>
          </w:tblGrid>
          <w:tr w:rsidR="00E008E4" w14:paraId="563114EE" w14:textId="77777777">
            <w:trPr>
              <w:trHeight w:val="2880"/>
              <w:jc w:val="center"/>
            </w:trPr>
            <w:tc>
              <w:tcPr>
                <w:tcW w:w="5000" w:type="pct"/>
              </w:tcPr>
              <w:p w14:paraId="025D73D3" w14:textId="77777777" w:rsidR="00E008E4" w:rsidRDefault="00E008E4" w:rsidP="007B000B">
                <w:pPr>
                  <w:pStyle w:val="NoSpacing"/>
                  <w:jc w:val="center"/>
                  <w:rPr>
                    <w:rFonts w:asciiTheme="majorHAnsi" w:eastAsiaTheme="majorEastAsia" w:hAnsiTheme="majorHAnsi" w:cstheme="majorBidi"/>
                    <w:caps/>
                  </w:rPr>
                </w:pPr>
              </w:p>
            </w:tc>
          </w:tr>
          <w:tr w:rsidR="00E008E4" w14:paraId="072691EA"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3FCDFE8" w14:textId="48F7E250" w:rsidR="00E008E4" w:rsidRDefault="00E37051">
                    <w:pPr>
                      <w:pStyle w:val="NoSpacing"/>
                      <w:jc w:val="center"/>
                      <w:rPr>
                        <w:rFonts w:asciiTheme="majorHAnsi" w:eastAsiaTheme="majorEastAsia" w:hAnsiTheme="majorHAnsi" w:cstheme="majorBidi"/>
                        <w:sz w:val="80"/>
                        <w:szCs w:val="80"/>
                      </w:rPr>
                    </w:pPr>
                    <w:del w:id="1" w:author="Blade, Michelle" w:date="2026-01-23T10:30:00Z" w16du:dateUtc="2026-01-23T15:30:00Z">
                      <w:r w:rsidDel="00E37051">
                        <w:rPr>
                          <w:rFonts w:asciiTheme="majorHAnsi" w:eastAsiaTheme="majorEastAsia" w:hAnsiTheme="majorHAnsi" w:cstheme="majorBidi"/>
                          <w:sz w:val="80"/>
                          <w:szCs w:val="80"/>
                          <w:lang w:val="en-CA"/>
                        </w:rPr>
                        <w:delText>RECLAIM 8.0</w:delText>
                      </w:r>
                    </w:del>
                    <w:ins w:id="2" w:author="Blade, Michelle" w:date="2026-01-23T10:30:00Z" w16du:dateUtc="2026-01-23T15:30:00Z">
                      <w:r>
                        <w:rPr>
                          <w:rFonts w:asciiTheme="majorHAnsi" w:eastAsiaTheme="majorEastAsia" w:hAnsiTheme="majorHAnsi" w:cstheme="majorBidi"/>
                          <w:sz w:val="80"/>
                          <w:szCs w:val="80"/>
                          <w:lang w:val="en-CA"/>
                        </w:rPr>
                        <w:t>RECLAIM Version 8 (</w:t>
                      </w:r>
                      <w:proofErr w:type="spellStart"/>
                      <w:r>
                        <w:rPr>
                          <w:rFonts w:asciiTheme="majorHAnsi" w:eastAsiaTheme="majorEastAsia" w:hAnsiTheme="majorHAnsi" w:cstheme="majorBidi"/>
                          <w:sz w:val="80"/>
                          <w:szCs w:val="80"/>
                          <w:lang w:val="en-CA"/>
                        </w:rPr>
                        <w:t>V8</w:t>
                      </w:r>
                      <w:proofErr w:type="spellEnd"/>
                      <w:r>
                        <w:rPr>
                          <w:rFonts w:asciiTheme="majorHAnsi" w:eastAsiaTheme="majorEastAsia" w:hAnsiTheme="majorHAnsi" w:cstheme="majorBidi"/>
                          <w:sz w:val="80"/>
                          <w:szCs w:val="80"/>
                          <w:lang w:val="en-CA"/>
                        </w:rPr>
                        <w:t>)</w:t>
                      </w:r>
                    </w:ins>
                  </w:p>
                </w:tc>
              </w:sdtContent>
            </w:sdt>
          </w:tr>
          <w:tr w:rsidR="00E008E4" w14:paraId="5767F968"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DB86E2F" w14:textId="77777777" w:rsidR="00E008E4" w:rsidRDefault="00E008E4" w:rsidP="00E008E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USER MANUAL</w:t>
                    </w:r>
                  </w:p>
                </w:tc>
              </w:sdtContent>
            </w:sdt>
          </w:tr>
          <w:tr w:rsidR="00E008E4" w14:paraId="4A3B9327" w14:textId="77777777">
            <w:trPr>
              <w:trHeight w:val="360"/>
              <w:jc w:val="center"/>
            </w:trPr>
            <w:tc>
              <w:tcPr>
                <w:tcW w:w="5000" w:type="pct"/>
                <w:vAlign w:val="center"/>
              </w:tcPr>
              <w:p w14:paraId="4AD80032" w14:textId="77777777" w:rsidR="00E008E4" w:rsidRDefault="00E008E4" w:rsidP="00D878A4">
                <w:pPr>
                  <w:pStyle w:val="NoSpacing"/>
                  <w:ind w:left="2127"/>
                  <w:rPr>
                    <w:rFonts w:asciiTheme="majorHAnsi" w:hAnsiTheme="majorHAnsi"/>
                  </w:rPr>
                </w:pPr>
              </w:p>
              <w:p w14:paraId="5B8C49D7" w14:textId="77777777" w:rsidR="00E33A56" w:rsidRPr="00E33A56" w:rsidRDefault="00E33A56" w:rsidP="00E33A56">
                <w:pPr>
                  <w:pStyle w:val="NoSpacing"/>
                  <w:jc w:val="center"/>
                  <w:rPr>
                    <w:rFonts w:asciiTheme="majorHAnsi" w:hAnsiTheme="majorHAnsi"/>
                    <w:sz w:val="40"/>
                  </w:rPr>
                </w:pPr>
                <w:r w:rsidRPr="005620AC">
                  <w:rPr>
                    <w:rFonts w:asciiTheme="majorHAnsi" w:hAnsiTheme="majorHAnsi"/>
                    <w:sz w:val="40"/>
                  </w:rPr>
                  <w:t>MINING VERSION</w:t>
                </w:r>
              </w:p>
              <w:p w14:paraId="2FF9A87B" w14:textId="77777777" w:rsidR="00D51526" w:rsidRDefault="00D51526" w:rsidP="00D878A4">
                <w:pPr>
                  <w:pStyle w:val="NoSpacing"/>
                  <w:ind w:left="2127"/>
                  <w:rPr>
                    <w:rFonts w:asciiTheme="majorHAnsi" w:hAnsiTheme="majorHAnsi"/>
                    <w:b/>
                  </w:rPr>
                </w:pPr>
              </w:p>
              <w:p w14:paraId="17C13554" w14:textId="77777777" w:rsidR="00D51526" w:rsidRDefault="00D51526" w:rsidP="00D878A4">
                <w:pPr>
                  <w:pStyle w:val="NoSpacing"/>
                  <w:ind w:left="2127"/>
                  <w:rPr>
                    <w:rFonts w:asciiTheme="majorHAnsi" w:hAnsiTheme="majorHAnsi"/>
                    <w:b/>
                  </w:rPr>
                </w:pPr>
              </w:p>
              <w:p w14:paraId="6A27854B" w14:textId="77777777" w:rsidR="00D51526" w:rsidRDefault="00D51526" w:rsidP="00D878A4">
                <w:pPr>
                  <w:pStyle w:val="NoSpacing"/>
                  <w:ind w:left="2127"/>
                  <w:rPr>
                    <w:rFonts w:asciiTheme="majorHAnsi" w:hAnsiTheme="majorHAnsi"/>
                    <w:b/>
                  </w:rPr>
                </w:pPr>
              </w:p>
              <w:p w14:paraId="16340BF0" w14:textId="18F05F53" w:rsidR="0081316D" w:rsidRDefault="00AD69B2" w:rsidP="00F42567">
                <w:pPr>
                  <w:pStyle w:val="NoSpacing"/>
                  <w:jc w:val="center"/>
                  <w:rPr>
                    <w:rFonts w:asciiTheme="majorHAnsi" w:hAnsiTheme="majorHAnsi"/>
                  </w:rPr>
                </w:pPr>
                <w:r>
                  <w:rPr>
                    <w:rFonts w:asciiTheme="majorHAnsi" w:hAnsiTheme="majorHAnsi"/>
                    <w:b/>
                  </w:rPr>
                  <w:t>Developed by</w:t>
                </w:r>
                <w:r w:rsidR="00D51526" w:rsidRPr="00D51526">
                  <w:rPr>
                    <w:rFonts w:asciiTheme="majorHAnsi" w:hAnsiTheme="majorHAnsi"/>
                    <w:b/>
                  </w:rPr>
                  <w:t>:</w:t>
                </w:r>
                <w:r w:rsidR="00D51526" w:rsidRPr="00D51526">
                  <w:rPr>
                    <w:rFonts w:asciiTheme="majorHAnsi" w:hAnsiTheme="majorHAnsi"/>
                  </w:rPr>
                  <w:t xml:space="preserve"> </w:t>
                </w:r>
              </w:p>
              <w:p w14:paraId="140F5067" w14:textId="77777777" w:rsidR="0081316D" w:rsidRDefault="00C12546" w:rsidP="00F42567">
                <w:pPr>
                  <w:pStyle w:val="NoSpacing"/>
                  <w:jc w:val="center"/>
                  <w:rPr>
                    <w:rFonts w:asciiTheme="majorHAnsi" w:eastAsiaTheme="majorEastAsia" w:hAnsiTheme="majorHAnsi" w:cstheme="majorBidi"/>
                    <w:b/>
                  </w:rPr>
                </w:pPr>
                <w:r w:rsidRPr="005C6557">
                  <w:rPr>
                    <w:rFonts w:asciiTheme="majorHAnsi" w:eastAsiaTheme="majorEastAsia" w:hAnsiTheme="majorHAnsi" w:cstheme="majorBidi"/>
                    <w:b/>
                  </w:rPr>
                  <w:t>Government of the Northwest Territories</w:t>
                </w:r>
                <w:r w:rsidR="005C6557">
                  <w:rPr>
                    <w:rFonts w:asciiTheme="majorHAnsi" w:eastAsiaTheme="majorEastAsia" w:hAnsiTheme="majorHAnsi" w:cstheme="majorBidi"/>
                    <w:b/>
                  </w:rPr>
                  <w:t xml:space="preserve"> and </w:t>
                </w:r>
              </w:p>
              <w:p w14:paraId="09318DC7" w14:textId="47B59ECA" w:rsidR="00D51526" w:rsidRDefault="005C6557" w:rsidP="00F42567">
                <w:pPr>
                  <w:pStyle w:val="NoSpacing"/>
                  <w:jc w:val="center"/>
                  <w:rPr>
                    <w:rFonts w:asciiTheme="majorHAnsi" w:eastAsiaTheme="majorEastAsia" w:hAnsiTheme="majorHAnsi" w:cstheme="majorBidi"/>
                    <w:b/>
                  </w:rPr>
                </w:pPr>
                <w:r>
                  <w:rPr>
                    <w:rFonts w:asciiTheme="majorHAnsi" w:eastAsiaTheme="majorEastAsia" w:hAnsiTheme="majorHAnsi" w:cstheme="majorBidi"/>
                    <w:b/>
                  </w:rPr>
                  <w:t xml:space="preserve">Crown-Indigenous </w:t>
                </w:r>
                <w:r w:rsidR="001C41B5">
                  <w:rPr>
                    <w:rFonts w:asciiTheme="majorHAnsi" w:eastAsiaTheme="majorEastAsia" w:hAnsiTheme="majorHAnsi" w:cstheme="majorBidi"/>
                    <w:b/>
                  </w:rPr>
                  <w:t xml:space="preserve">Relations </w:t>
                </w:r>
                <w:r>
                  <w:rPr>
                    <w:rFonts w:asciiTheme="majorHAnsi" w:eastAsiaTheme="majorEastAsia" w:hAnsiTheme="majorHAnsi" w:cstheme="majorBidi"/>
                    <w:b/>
                  </w:rPr>
                  <w:t>and Northern Affairs Canada</w:t>
                </w:r>
              </w:p>
              <w:p w14:paraId="4D18C49D" w14:textId="77777777" w:rsidR="00D878A4" w:rsidRPr="00D51526" w:rsidRDefault="00D878A4" w:rsidP="00D878A4">
                <w:pPr>
                  <w:pStyle w:val="NoSpacing"/>
                  <w:ind w:left="2127"/>
                  <w:rPr>
                    <w:rFonts w:asciiTheme="majorHAnsi" w:hAnsiTheme="majorHAnsi"/>
                  </w:rPr>
                </w:pPr>
              </w:p>
            </w:tc>
          </w:tr>
          <w:tr w:rsidR="00E008E4" w14:paraId="26524D44" w14:textId="77777777">
            <w:trPr>
              <w:trHeight w:val="360"/>
              <w:jc w:val="center"/>
            </w:trPr>
            <w:tc>
              <w:tcPr>
                <w:tcW w:w="5000" w:type="pct"/>
                <w:vAlign w:val="center"/>
              </w:tcPr>
              <w:p w14:paraId="6A890A05" w14:textId="399F7CFA" w:rsidR="00E008E4" w:rsidRPr="00D51526" w:rsidRDefault="00E008E4" w:rsidP="00D878A4">
                <w:pPr>
                  <w:pStyle w:val="NoSpacing"/>
                  <w:ind w:left="2127"/>
                  <w:rPr>
                    <w:rFonts w:asciiTheme="majorHAnsi" w:hAnsiTheme="majorHAnsi"/>
                    <w:b/>
                    <w:bCs/>
                  </w:rPr>
                </w:pPr>
              </w:p>
            </w:tc>
          </w:tr>
          <w:tr w:rsidR="00E008E4" w14:paraId="276BA016" w14:textId="77777777">
            <w:trPr>
              <w:trHeight w:val="360"/>
              <w:jc w:val="center"/>
            </w:trPr>
            <w:tc>
              <w:tcPr>
                <w:tcW w:w="5000" w:type="pct"/>
                <w:vAlign w:val="center"/>
              </w:tcPr>
              <w:p w14:paraId="3E6AEF50" w14:textId="614FADA0" w:rsidR="00E008E4" w:rsidRPr="00D51526" w:rsidRDefault="00FA571F" w:rsidP="00F42567">
                <w:pPr>
                  <w:pStyle w:val="NoSpacing"/>
                  <w:jc w:val="center"/>
                  <w:rPr>
                    <w:rFonts w:asciiTheme="majorHAnsi" w:hAnsiTheme="majorHAnsi"/>
                    <w:b/>
                    <w:bCs/>
                  </w:rPr>
                </w:pPr>
                <w:ins w:id="3" w:author="Blade, Michelle" w:date="2026-01-06T10:41:00Z" w16du:dateUtc="2026-01-06T15:41:00Z">
                  <w:r>
                    <w:rPr>
                      <w:rFonts w:asciiTheme="majorHAnsi" w:hAnsiTheme="majorHAnsi"/>
                      <w:b/>
                      <w:bCs/>
                    </w:rPr>
                    <w:t>January</w:t>
                  </w:r>
                </w:ins>
                <w:del w:id="4" w:author="Blade, Michelle" w:date="2025-12-16T10:10:00Z" w16du:dateUtc="2025-12-16T15:10:00Z">
                  <w:r w:rsidR="00CE63AF" w:rsidDel="00CB7858">
                    <w:rPr>
                      <w:rFonts w:asciiTheme="majorHAnsi" w:hAnsiTheme="majorHAnsi"/>
                      <w:b/>
                      <w:bCs/>
                    </w:rPr>
                    <w:delText>Septem</w:delText>
                  </w:r>
                </w:del>
                <w:del w:id="5" w:author="Blade, Michelle" w:date="2026-01-06T10:41:00Z" w16du:dateUtc="2026-01-06T15:41:00Z">
                  <w:r w:rsidR="00CE63AF" w:rsidDel="00FA571F">
                    <w:rPr>
                      <w:rFonts w:asciiTheme="majorHAnsi" w:hAnsiTheme="majorHAnsi"/>
                      <w:b/>
                      <w:bCs/>
                    </w:rPr>
                    <w:delText>ber</w:delText>
                  </w:r>
                </w:del>
                <w:r w:rsidR="00CE63AF">
                  <w:rPr>
                    <w:rFonts w:asciiTheme="majorHAnsi" w:hAnsiTheme="majorHAnsi"/>
                    <w:b/>
                    <w:bCs/>
                  </w:rPr>
                  <w:t xml:space="preserve"> </w:t>
                </w:r>
                <w:ins w:id="6" w:author="Blade, Michelle" w:date="2026-01-23T10:29:00Z" w16du:dateUtc="2026-01-23T15:29:00Z">
                  <w:r w:rsidR="00E37051">
                    <w:rPr>
                      <w:rFonts w:asciiTheme="majorHAnsi" w:hAnsiTheme="majorHAnsi"/>
                      <w:b/>
                      <w:bCs/>
                    </w:rPr>
                    <w:t>23</w:t>
                  </w:r>
                </w:ins>
                <w:del w:id="7" w:author="Blade, Michelle" w:date="2025-12-16T10:10:00Z" w16du:dateUtc="2025-12-16T15:10:00Z">
                  <w:r w:rsidR="00CE63AF" w:rsidDel="00CB7858">
                    <w:rPr>
                      <w:rFonts w:asciiTheme="majorHAnsi" w:hAnsiTheme="majorHAnsi"/>
                      <w:b/>
                      <w:bCs/>
                    </w:rPr>
                    <w:delText>30</w:delText>
                  </w:r>
                </w:del>
                <w:r w:rsidR="00FA0601">
                  <w:rPr>
                    <w:rFonts w:asciiTheme="majorHAnsi" w:hAnsiTheme="majorHAnsi"/>
                    <w:b/>
                    <w:bCs/>
                  </w:rPr>
                  <w:t>, 202</w:t>
                </w:r>
                <w:ins w:id="8" w:author="Blade, Michelle" w:date="2026-01-06T10:41:00Z" w16du:dateUtc="2026-01-06T15:41:00Z">
                  <w:r>
                    <w:rPr>
                      <w:rFonts w:asciiTheme="majorHAnsi" w:hAnsiTheme="majorHAnsi"/>
                      <w:b/>
                      <w:bCs/>
                    </w:rPr>
                    <w:t>6</w:t>
                  </w:r>
                </w:ins>
                <w:del w:id="9" w:author="Blade, Michelle" w:date="2026-01-06T10:41:00Z" w16du:dateUtc="2026-01-06T15:41:00Z">
                  <w:r w:rsidR="00FA0601" w:rsidDel="00FA571F">
                    <w:rPr>
                      <w:rFonts w:asciiTheme="majorHAnsi" w:hAnsiTheme="majorHAnsi"/>
                      <w:b/>
                      <w:bCs/>
                    </w:rPr>
                    <w:delText>5</w:delText>
                  </w:r>
                </w:del>
              </w:p>
            </w:tc>
          </w:tr>
        </w:tbl>
        <w:p w14:paraId="66E94588" w14:textId="77777777" w:rsidR="00E008E4" w:rsidRDefault="00E008E4"/>
        <w:p w14:paraId="1E1D4E92" w14:textId="77777777" w:rsidR="00E008E4" w:rsidRDefault="00E008E4"/>
        <w:tbl>
          <w:tblPr>
            <w:tblpPr w:leftFromText="187" w:rightFromText="187" w:horzAnchor="margin" w:tblpXSpec="center" w:tblpYSpec="bottom"/>
            <w:tblW w:w="5343" w:type="pct"/>
            <w:tblLook w:val="04A0" w:firstRow="1" w:lastRow="0" w:firstColumn="1" w:lastColumn="0" w:noHBand="0" w:noVBand="1"/>
          </w:tblPr>
          <w:tblGrid>
            <w:gridCol w:w="9233"/>
          </w:tblGrid>
          <w:tr w:rsidR="00E008E4" w14:paraId="14A7BFF4" w14:textId="77777777" w:rsidTr="08F0D202">
            <w:sdt>
              <w:sdtPr>
                <w:rPr>
                  <w:rFonts w:asciiTheme="majorHAnsi" w:hAnsiTheme="majorHAnsi"/>
                </w:rPr>
                <w:alias w:val="Abstract"/>
                <w:id w:val="8276291"/>
                <w:dataBinding w:prefixMappings="xmlns:ns0='http://schemas.microsoft.com/office/2006/coverPageProps'" w:xpath="/ns0:CoverPageProperties[1]/ns0:Abstract[1]" w:storeItemID="{55AF091B-3C7A-41E3-B477-F2FDAA23CFDA}"/>
                <w:text/>
              </w:sdtPr>
              <w:sdtContent>
                <w:tc>
                  <w:tcPr>
                    <w:tcW w:w="5000" w:type="pct"/>
                  </w:tcPr>
                  <w:p w14:paraId="655BFA8C" w14:textId="22B3945D" w:rsidR="00E008E4" w:rsidRDefault="000D1FD5" w:rsidP="00EA31A5">
                    <w:pPr>
                      <w:pStyle w:val="NoSpacing"/>
                      <w:jc w:val="center"/>
                    </w:pPr>
                    <w:del w:id="10" w:author="Blade, Michelle" w:date="2025-12-16T10:15:00Z">
                      <w:r w:rsidRPr="08F0D202" w:rsidDel="000D1FD5">
                        <w:rPr>
                          <w:rFonts w:asciiTheme="majorHAnsi" w:hAnsiTheme="majorHAnsi"/>
                          <w:lang w:val="en-GB"/>
                        </w:rPr>
                        <w:delText>This manual supports RECLAIM 8.0 for Closure and Reclamation Cost Estimates</w:delText>
                      </w:r>
                    </w:del>
                    <w:ins w:id="11" w:author="Blade, Michelle" w:date="2025-12-16T10:15:00Z">
                      <w:r w:rsidRPr="08F0D202">
                        <w:rPr>
                          <w:rFonts w:asciiTheme="majorHAnsi" w:hAnsiTheme="majorHAnsi"/>
                          <w:lang w:val="en-GB"/>
                        </w:rPr>
                        <w:t xml:space="preserve">This </w:t>
                      </w:r>
                    </w:ins>
                    <w:ins w:id="12" w:author="Blade, Michelle" w:date="2025-12-16T11:39:00Z">
                      <w:r w:rsidR="007C601C" w:rsidRPr="08F0D202">
                        <w:rPr>
                          <w:rFonts w:asciiTheme="majorHAnsi" w:hAnsiTheme="majorHAnsi"/>
                          <w:lang w:val="en-GB"/>
                        </w:rPr>
                        <w:t>User M</w:t>
                      </w:r>
                    </w:ins>
                    <w:ins w:id="13" w:author="Blade, Michelle" w:date="2025-12-16T10:15:00Z">
                      <w:r w:rsidRPr="08F0D202">
                        <w:rPr>
                          <w:rFonts w:asciiTheme="majorHAnsi" w:hAnsiTheme="majorHAnsi"/>
                          <w:lang w:val="en-GB"/>
                        </w:rPr>
                        <w:t xml:space="preserve">anual supports </w:t>
                      </w:r>
                    </w:ins>
                    <w:ins w:id="14" w:author="Blade, Michelle" w:date="2025-12-16T11:38:00Z">
                      <w:r w:rsidR="007C601C" w:rsidRPr="08F0D202">
                        <w:rPr>
                          <w:rFonts w:asciiTheme="majorHAnsi" w:hAnsiTheme="majorHAnsi"/>
                          <w:lang w:val="en-GB"/>
                        </w:rPr>
                        <w:t xml:space="preserve">the </w:t>
                      </w:r>
                    </w:ins>
                    <w:ins w:id="15" w:author="Blade, Michelle" w:date="2025-12-16T10:15:00Z">
                      <w:r w:rsidRPr="08F0D202">
                        <w:rPr>
                          <w:rFonts w:asciiTheme="majorHAnsi" w:hAnsiTheme="majorHAnsi"/>
                          <w:lang w:val="en-GB"/>
                        </w:rPr>
                        <w:t xml:space="preserve">RECLAIM </w:t>
                      </w:r>
                    </w:ins>
                    <w:proofErr w:type="spellStart"/>
                    <w:ins w:id="16" w:author="Blade, Michelle" w:date="2026-01-23T10:31:00Z" w16du:dateUtc="2026-01-23T15:31:00Z">
                      <w:r w:rsidR="00E37051">
                        <w:rPr>
                          <w:rFonts w:asciiTheme="majorHAnsi" w:hAnsiTheme="majorHAnsi"/>
                          <w:lang w:val="en-GB"/>
                        </w:rPr>
                        <w:t>V8</w:t>
                      </w:r>
                    </w:ins>
                    <w:proofErr w:type="spellEnd"/>
                    <w:ins w:id="17" w:author="Blade, Michelle" w:date="2025-12-16T10:15:00Z">
                      <w:r w:rsidRPr="08F0D202">
                        <w:rPr>
                          <w:rFonts w:asciiTheme="majorHAnsi" w:hAnsiTheme="majorHAnsi"/>
                          <w:lang w:val="en-GB"/>
                        </w:rPr>
                        <w:t xml:space="preserve"> </w:t>
                      </w:r>
                    </w:ins>
                    <w:ins w:id="18" w:author="Blade, Michelle" w:date="2025-12-16T11:38:00Z">
                      <w:r w:rsidR="007C601C" w:rsidRPr="08F0D202">
                        <w:rPr>
                          <w:rFonts w:asciiTheme="majorHAnsi" w:hAnsiTheme="majorHAnsi"/>
                          <w:lang w:val="en-GB"/>
                        </w:rPr>
                        <w:t xml:space="preserve">tool </w:t>
                      </w:r>
                    </w:ins>
                    <w:ins w:id="19" w:author="Blade, Michelle" w:date="2025-12-16T10:15:00Z">
                      <w:r w:rsidRPr="08F0D202">
                        <w:rPr>
                          <w:rFonts w:asciiTheme="majorHAnsi" w:hAnsiTheme="majorHAnsi"/>
                          <w:lang w:val="en-GB"/>
                        </w:rPr>
                        <w:t xml:space="preserve">for developing 100% </w:t>
                      </w:r>
                    </w:ins>
                    <w:ins w:id="20" w:author="Blade, Michelle" w:date="2025-12-16T11:37:00Z">
                      <w:r w:rsidR="007C601C" w:rsidRPr="08F0D202">
                        <w:rPr>
                          <w:rFonts w:asciiTheme="majorHAnsi" w:hAnsiTheme="majorHAnsi"/>
                          <w:lang w:val="en-GB"/>
                        </w:rPr>
                        <w:t>E</w:t>
                      </w:r>
                    </w:ins>
                    <w:ins w:id="21" w:author="Blade, Michelle" w:date="2025-12-16T10:15:00Z">
                      <w:r w:rsidRPr="08F0D202">
                        <w:rPr>
                          <w:rFonts w:asciiTheme="majorHAnsi" w:hAnsiTheme="majorHAnsi"/>
                          <w:lang w:val="en-GB"/>
                        </w:rPr>
                        <w:t xml:space="preserve">nvironmental </w:t>
                      </w:r>
                    </w:ins>
                    <w:ins w:id="22" w:author="Blade, Michelle" w:date="2025-12-16T11:37:00Z">
                      <w:r w:rsidR="007C601C" w:rsidRPr="08F0D202">
                        <w:rPr>
                          <w:rFonts w:asciiTheme="majorHAnsi" w:hAnsiTheme="majorHAnsi"/>
                          <w:lang w:val="en-GB"/>
                        </w:rPr>
                        <w:t>L</w:t>
                      </w:r>
                    </w:ins>
                    <w:ins w:id="23" w:author="Blade, Michelle" w:date="2025-12-16T10:15:00Z">
                      <w:r w:rsidRPr="08F0D202">
                        <w:rPr>
                          <w:rFonts w:asciiTheme="majorHAnsi" w:hAnsiTheme="majorHAnsi"/>
                          <w:lang w:val="en-GB"/>
                        </w:rPr>
                        <w:t>iability</w:t>
                      </w:r>
                    </w:ins>
                    <w:ins w:id="24" w:author="Blade, Michelle" w:date="2025-12-16T11:38:00Z">
                      <w:r w:rsidR="007C601C" w:rsidRPr="08F0D202">
                        <w:rPr>
                          <w:rFonts w:asciiTheme="majorHAnsi" w:hAnsiTheme="majorHAnsi"/>
                          <w:lang w:val="en-GB"/>
                        </w:rPr>
                        <w:t xml:space="preserve"> Cost Estimates</w:t>
                      </w:r>
                    </w:ins>
                    <w:ins w:id="25" w:author="Blade, Michelle" w:date="2025-12-16T11:42:00Z">
                      <w:r w:rsidR="007C601C" w:rsidRPr="08F0D202">
                        <w:rPr>
                          <w:rFonts w:asciiTheme="majorHAnsi" w:hAnsiTheme="majorHAnsi"/>
                          <w:lang w:val="en-GB"/>
                        </w:rPr>
                        <w:t xml:space="preserve">. Each jurisdiction that </w:t>
                      </w:r>
                    </w:ins>
                    <w:ins w:id="26" w:author="Blade, Michelle" w:date="2025-12-16T11:43:00Z">
                      <w:r w:rsidR="007C601C" w:rsidRPr="08F0D202">
                        <w:rPr>
                          <w:rFonts w:asciiTheme="majorHAnsi" w:hAnsiTheme="majorHAnsi"/>
                          <w:lang w:val="en-GB"/>
                        </w:rPr>
                        <w:t xml:space="preserve">chooses to </w:t>
                      </w:r>
                    </w:ins>
                    <w:ins w:id="27" w:author="Blade, Michelle" w:date="2025-12-16T11:42:00Z">
                      <w:r w:rsidR="007C601C" w:rsidRPr="08F0D202">
                        <w:rPr>
                          <w:rFonts w:asciiTheme="majorHAnsi" w:hAnsiTheme="majorHAnsi"/>
                          <w:lang w:val="en-GB"/>
                        </w:rPr>
                        <w:t xml:space="preserve">utilize </w:t>
                      </w:r>
                    </w:ins>
                    <w:ins w:id="28" w:author="Blade, Michelle" w:date="2025-12-16T11:44:00Z">
                      <w:r w:rsidR="00BC344D" w:rsidRPr="08F0D202">
                        <w:rPr>
                          <w:rFonts w:asciiTheme="majorHAnsi" w:hAnsiTheme="majorHAnsi"/>
                          <w:lang w:val="en-GB"/>
                        </w:rPr>
                        <w:t xml:space="preserve">RECLAIM </w:t>
                      </w:r>
                    </w:ins>
                    <w:proofErr w:type="spellStart"/>
                    <w:ins w:id="29" w:author="Blade, Michelle" w:date="2026-01-23T10:31:00Z" w16du:dateUtc="2026-01-23T15:31:00Z">
                      <w:r w:rsidR="00E37051">
                        <w:rPr>
                          <w:rFonts w:asciiTheme="majorHAnsi" w:hAnsiTheme="majorHAnsi"/>
                          <w:lang w:val="en-GB"/>
                        </w:rPr>
                        <w:t>V8</w:t>
                      </w:r>
                    </w:ins>
                    <w:proofErr w:type="spellEnd"/>
                    <w:ins w:id="30" w:author="Blade, Michelle" w:date="2025-12-16T11:42:00Z">
                      <w:r w:rsidR="007C601C" w:rsidRPr="08F0D202">
                        <w:rPr>
                          <w:rFonts w:asciiTheme="majorHAnsi" w:hAnsiTheme="majorHAnsi"/>
                          <w:lang w:val="en-GB"/>
                        </w:rPr>
                        <w:t xml:space="preserve"> does so pursuant to their own legislation</w:t>
                      </w:r>
                    </w:ins>
                    <w:ins w:id="31" w:author="Blade, Michelle" w:date="2025-12-16T11:45:00Z">
                      <w:r w:rsidR="00BC344D" w:rsidRPr="08F0D202">
                        <w:rPr>
                          <w:rFonts w:asciiTheme="majorHAnsi" w:hAnsiTheme="majorHAnsi"/>
                          <w:lang w:val="en-GB"/>
                        </w:rPr>
                        <w:t xml:space="preserve">, guidelines, and </w:t>
                      </w:r>
                    </w:ins>
                    <w:ins w:id="32" w:author="Blade, Michelle" w:date="2025-12-16T11:42:00Z">
                      <w:r w:rsidR="007C601C" w:rsidRPr="08F0D202">
                        <w:rPr>
                          <w:rFonts w:asciiTheme="majorHAnsi" w:hAnsiTheme="majorHAnsi"/>
                          <w:lang w:val="en-GB"/>
                        </w:rPr>
                        <w:t>policies, and in consultation with proponents</w:t>
                      </w:r>
                    </w:ins>
                    <w:ins w:id="33" w:author="Blade, Michelle" w:date="2025-12-16T11:44:00Z">
                      <w:r w:rsidR="00BC344D" w:rsidRPr="08F0D202">
                        <w:rPr>
                          <w:rFonts w:asciiTheme="majorHAnsi" w:hAnsiTheme="majorHAnsi"/>
                          <w:lang w:val="en-GB"/>
                        </w:rPr>
                        <w:t>.</w:t>
                      </w:r>
                    </w:ins>
                  </w:p>
                </w:tc>
              </w:sdtContent>
            </w:sdt>
          </w:tr>
        </w:tbl>
        <w:p w14:paraId="027BA71F" w14:textId="77777777" w:rsidR="00E008E4" w:rsidRDefault="00E008E4"/>
        <w:p w14:paraId="5CC6FB92" w14:textId="77777777" w:rsidR="00E008E4" w:rsidRDefault="00E008E4">
          <w:pPr>
            <w:rPr>
              <w:b/>
              <w:sz w:val="28"/>
              <w:szCs w:val="28"/>
            </w:rPr>
          </w:pPr>
          <w:r>
            <w:rPr>
              <w:b/>
              <w:sz w:val="28"/>
              <w:szCs w:val="28"/>
            </w:rPr>
            <w:br w:type="page"/>
          </w:r>
        </w:p>
      </w:sdtContent>
    </w:sdt>
    <w:sdt>
      <w:sdtPr>
        <w:rPr>
          <w:rFonts w:ascii="Times New Roman" w:eastAsia="Times New Roman" w:hAnsi="Times New Roman" w:cs="Times New Roman"/>
          <w:b w:val="0"/>
          <w:bCs w:val="0"/>
          <w:color w:val="auto"/>
          <w:sz w:val="24"/>
          <w:szCs w:val="24"/>
          <w:lang w:val="en-GB"/>
        </w:rPr>
        <w:id w:val="15766563"/>
        <w:docPartObj>
          <w:docPartGallery w:val="Table of Contents"/>
          <w:docPartUnique/>
        </w:docPartObj>
      </w:sdtPr>
      <w:sdtEndPr>
        <w:rPr>
          <w:rFonts w:asciiTheme="minorHAnsi" w:hAnsiTheme="minorHAnsi"/>
        </w:rPr>
      </w:sdtEndPr>
      <w:sdtContent>
        <w:p w14:paraId="58ADE96E" w14:textId="77777777" w:rsidR="00EA3784" w:rsidRPr="00CD2122" w:rsidRDefault="00EA3784" w:rsidP="00D70013">
          <w:pPr>
            <w:pStyle w:val="TOCHeading"/>
            <w:rPr>
              <w:sz w:val="22"/>
              <w:szCs w:val="22"/>
            </w:rPr>
          </w:pPr>
          <w:r w:rsidRPr="00CD2122">
            <w:rPr>
              <w:sz w:val="22"/>
              <w:szCs w:val="22"/>
            </w:rPr>
            <w:t>Table of Contents</w:t>
          </w:r>
        </w:p>
        <w:p w14:paraId="5FDB8BAA" w14:textId="2236F57B" w:rsidR="0027417A" w:rsidRDefault="00B66119">
          <w:pPr>
            <w:pStyle w:val="TOC1"/>
            <w:tabs>
              <w:tab w:val="right" w:leader="dot" w:pos="8630"/>
            </w:tabs>
            <w:rPr>
              <w:ins w:id="34" w:author="Blade, Michelle" w:date="2026-01-23T16:05:00Z" w16du:dateUtc="2026-01-23T21:05:00Z"/>
              <w:rFonts w:eastAsiaTheme="minorEastAsia" w:cstheme="minorBidi"/>
              <w:noProof/>
              <w:kern w:val="2"/>
              <w:lang w:val="en-US"/>
              <w14:ligatures w14:val="standardContextual"/>
            </w:rPr>
          </w:pPr>
          <w:r w:rsidRPr="00CD2122">
            <w:rPr>
              <w:sz w:val="22"/>
              <w:szCs w:val="22"/>
            </w:rPr>
            <w:fldChar w:fldCharType="begin"/>
          </w:r>
          <w:r w:rsidR="00EA3784" w:rsidRPr="00CD2122">
            <w:rPr>
              <w:sz w:val="22"/>
              <w:szCs w:val="22"/>
            </w:rPr>
            <w:instrText xml:space="preserve"> TOC \o "1-3" \h \z \u </w:instrText>
          </w:r>
          <w:r w:rsidRPr="00CD2122">
            <w:rPr>
              <w:sz w:val="22"/>
              <w:szCs w:val="22"/>
            </w:rPr>
            <w:fldChar w:fldCharType="separate"/>
          </w:r>
          <w:ins w:id="35" w:author="Blade, Michelle" w:date="2026-01-23T16:05:00Z" w16du:dateUtc="2026-01-23T21:05:00Z">
            <w:r w:rsidR="0027417A" w:rsidRPr="00051232">
              <w:rPr>
                <w:rStyle w:val="Hyperlink"/>
                <w:noProof/>
              </w:rPr>
              <w:fldChar w:fldCharType="begin"/>
            </w:r>
            <w:r w:rsidR="0027417A" w:rsidRPr="00051232">
              <w:rPr>
                <w:rStyle w:val="Hyperlink"/>
                <w:noProof/>
              </w:rPr>
              <w:instrText xml:space="preserve"> </w:instrText>
            </w:r>
            <w:r w:rsidR="0027417A">
              <w:rPr>
                <w:noProof/>
              </w:rPr>
              <w:instrText>HYPERLINK \l "_Toc220076807"</w:instrText>
            </w:r>
            <w:r w:rsidR="0027417A" w:rsidRPr="00051232">
              <w:rPr>
                <w:rStyle w:val="Hyperlink"/>
                <w:noProof/>
              </w:rPr>
              <w:instrText xml:space="preserve"> </w:instrText>
            </w:r>
            <w:r w:rsidR="0027417A" w:rsidRPr="00051232">
              <w:rPr>
                <w:rStyle w:val="Hyperlink"/>
                <w:noProof/>
              </w:rPr>
            </w:r>
            <w:r w:rsidR="0027417A" w:rsidRPr="00051232">
              <w:rPr>
                <w:rStyle w:val="Hyperlink"/>
                <w:noProof/>
              </w:rPr>
              <w:fldChar w:fldCharType="separate"/>
            </w:r>
            <w:r w:rsidR="0027417A" w:rsidRPr="00051232">
              <w:rPr>
                <w:rStyle w:val="Hyperlink"/>
                <w:noProof/>
              </w:rPr>
              <w:t>Definitions and Acronyms</w:t>
            </w:r>
            <w:r w:rsidR="0027417A">
              <w:rPr>
                <w:noProof/>
                <w:webHidden/>
              </w:rPr>
              <w:tab/>
            </w:r>
            <w:r w:rsidR="0027417A">
              <w:rPr>
                <w:noProof/>
                <w:webHidden/>
              </w:rPr>
              <w:fldChar w:fldCharType="begin"/>
            </w:r>
            <w:r w:rsidR="0027417A">
              <w:rPr>
                <w:noProof/>
                <w:webHidden/>
              </w:rPr>
              <w:instrText xml:space="preserve"> PAGEREF _Toc220076807 \h </w:instrText>
            </w:r>
          </w:ins>
          <w:r w:rsidR="0027417A">
            <w:rPr>
              <w:noProof/>
              <w:webHidden/>
            </w:rPr>
          </w:r>
          <w:ins w:id="36" w:author="Blade, Michelle" w:date="2026-01-23T16:05:00Z" w16du:dateUtc="2026-01-23T21:05:00Z">
            <w:r w:rsidR="0027417A">
              <w:rPr>
                <w:noProof/>
                <w:webHidden/>
              </w:rPr>
              <w:fldChar w:fldCharType="separate"/>
            </w:r>
            <w:r w:rsidR="0027417A">
              <w:rPr>
                <w:noProof/>
                <w:webHidden/>
              </w:rPr>
              <w:t>1</w:t>
            </w:r>
            <w:r w:rsidR="0027417A">
              <w:rPr>
                <w:noProof/>
                <w:webHidden/>
              </w:rPr>
              <w:fldChar w:fldCharType="end"/>
            </w:r>
            <w:r w:rsidR="0027417A" w:rsidRPr="00051232">
              <w:rPr>
                <w:rStyle w:val="Hyperlink"/>
                <w:noProof/>
              </w:rPr>
              <w:fldChar w:fldCharType="end"/>
            </w:r>
          </w:ins>
        </w:p>
        <w:p w14:paraId="0489DBD1" w14:textId="50C8DE4E" w:rsidR="0027417A" w:rsidRDefault="0027417A">
          <w:pPr>
            <w:pStyle w:val="TOC1"/>
            <w:tabs>
              <w:tab w:val="left" w:pos="480"/>
              <w:tab w:val="right" w:leader="dot" w:pos="8630"/>
            </w:tabs>
            <w:rPr>
              <w:ins w:id="37" w:author="Blade, Michelle" w:date="2026-01-23T16:05:00Z" w16du:dateUtc="2026-01-23T21:05:00Z"/>
              <w:rFonts w:eastAsiaTheme="minorEastAsia" w:cstheme="minorBidi"/>
              <w:noProof/>
              <w:kern w:val="2"/>
              <w:lang w:val="en-US"/>
              <w14:ligatures w14:val="standardContextual"/>
            </w:rPr>
          </w:pPr>
          <w:ins w:id="38"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"_Toc220076808"</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1</w:t>
            </w:r>
            <w:r>
              <w:rPr>
                <w:rFonts w:eastAsiaTheme="minorEastAsia" w:cstheme="minorBidi"/>
                <w:noProof/>
                <w:kern w:val="2"/>
                <w:lang w:val="en-US"/>
                <w14:ligatures w14:val="standardContextual"/>
              </w:rPr>
              <w:tab/>
            </w:r>
            <w:r w:rsidRPr="00051232">
              <w:rPr>
                <w:rStyle w:val="Hyperlink"/>
                <w:noProof/>
              </w:rPr>
              <w:t>Introduction</w:t>
            </w:r>
            <w:r>
              <w:rPr>
                <w:noProof/>
                <w:webHidden/>
              </w:rPr>
              <w:tab/>
            </w:r>
            <w:r>
              <w:rPr>
                <w:noProof/>
                <w:webHidden/>
              </w:rPr>
              <w:fldChar w:fldCharType="begin"/>
            </w:r>
            <w:r>
              <w:rPr>
                <w:noProof/>
                <w:webHidden/>
              </w:rPr>
              <w:instrText xml:space="preserve"> PAGEREF _Toc220076808 \h </w:instrText>
            </w:r>
          </w:ins>
          <w:r>
            <w:rPr>
              <w:noProof/>
              <w:webHidden/>
            </w:rPr>
          </w:r>
          <w:ins w:id="39" w:author="Blade, Michelle" w:date="2026-01-23T16:05:00Z" w16du:dateUtc="2026-01-23T21:05:00Z">
            <w:r>
              <w:rPr>
                <w:noProof/>
                <w:webHidden/>
              </w:rPr>
              <w:fldChar w:fldCharType="separate"/>
            </w:r>
            <w:r>
              <w:rPr>
                <w:noProof/>
                <w:webHidden/>
              </w:rPr>
              <w:t>5</w:t>
            </w:r>
            <w:r>
              <w:rPr>
                <w:noProof/>
                <w:webHidden/>
              </w:rPr>
              <w:fldChar w:fldCharType="end"/>
            </w:r>
            <w:r w:rsidRPr="00051232">
              <w:rPr>
                <w:rStyle w:val="Hyperlink"/>
                <w:noProof/>
              </w:rPr>
              <w:fldChar w:fldCharType="end"/>
            </w:r>
          </w:ins>
        </w:p>
        <w:p w14:paraId="37C29959" w14:textId="74E1EB53" w:rsidR="0027417A" w:rsidRDefault="0027417A">
          <w:pPr>
            <w:pStyle w:val="TOC2"/>
            <w:tabs>
              <w:tab w:val="left" w:pos="960"/>
              <w:tab w:val="right" w:leader="dot" w:pos="8630"/>
            </w:tabs>
            <w:rPr>
              <w:ins w:id="40" w:author="Blade, Michelle" w:date="2026-01-23T16:05:00Z" w16du:dateUtc="2026-01-23T21:05:00Z"/>
              <w:rFonts w:eastAsiaTheme="minorEastAsia" w:cstheme="minorBidi"/>
              <w:noProof/>
              <w:kern w:val="2"/>
              <w:lang w:val="en-US"/>
              <w14:ligatures w14:val="standardContextual"/>
            </w:rPr>
          </w:pPr>
          <w:ins w:id="41"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"_Toc220076809"</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1.1</w:t>
            </w:r>
            <w:r>
              <w:rPr>
                <w:rFonts w:eastAsiaTheme="minorEastAsia" w:cstheme="minorBidi"/>
                <w:noProof/>
                <w:kern w:val="2"/>
                <w:lang w:val="en-US"/>
                <w14:ligatures w14:val="standardContextual"/>
              </w:rPr>
              <w:tab/>
            </w:r>
            <w:r w:rsidRPr="00051232">
              <w:rPr>
                <w:rStyle w:val="Hyperlink"/>
                <w:noProof/>
              </w:rPr>
              <w:t>Overview</w:t>
            </w:r>
            <w:r>
              <w:rPr>
                <w:noProof/>
                <w:webHidden/>
              </w:rPr>
              <w:tab/>
            </w:r>
            <w:r>
              <w:rPr>
                <w:noProof/>
                <w:webHidden/>
              </w:rPr>
              <w:fldChar w:fldCharType="begin"/>
            </w:r>
            <w:r>
              <w:rPr>
                <w:noProof/>
                <w:webHidden/>
              </w:rPr>
              <w:instrText xml:space="preserve"> PAGEREF _Toc220076809 \h </w:instrText>
            </w:r>
          </w:ins>
          <w:r>
            <w:rPr>
              <w:noProof/>
              <w:webHidden/>
            </w:rPr>
          </w:r>
          <w:ins w:id="42" w:author="Blade, Michelle" w:date="2026-01-23T16:05:00Z" w16du:dateUtc="2026-01-23T21:05:00Z">
            <w:r>
              <w:rPr>
                <w:noProof/>
                <w:webHidden/>
              </w:rPr>
              <w:fldChar w:fldCharType="separate"/>
            </w:r>
            <w:r>
              <w:rPr>
                <w:noProof/>
                <w:webHidden/>
              </w:rPr>
              <w:t>5</w:t>
            </w:r>
            <w:r>
              <w:rPr>
                <w:noProof/>
                <w:webHidden/>
              </w:rPr>
              <w:fldChar w:fldCharType="end"/>
            </w:r>
            <w:r w:rsidRPr="00051232">
              <w:rPr>
                <w:rStyle w:val="Hyperlink"/>
                <w:noProof/>
              </w:rPr>
              <w:fldChar w:fldCharType="end"/>
            </w:r>
          </w:ins>
        </w:p>
        <w:p w14:paraId="3F81BC8E" w14:textId="1DB37500" w:rsidR="0027417A" w:rsidRDefault="0027417A">
          <w:pPr>
            <w:pStyle w:val="TOC2"/>
            <w:tabs>
              <w:tab w:val="left" w:pos="960"/>
              <w:tab w:val="right" w:leader="dot" w:pos="8630"/>
            </w:tabs>
            <w:rPr>
              <w:ins w:id="43" w:author="Blade, Michelle" w:date="2026-01-23T16:05:00Z" w16du:dateUtc="2026-01-23T21:05:00Z"/>
              <w:rFonts w:eastAsiaTheme="minorEastAsia" w:cstheme="minorBidi"/>
              <w:noProof/>
              <w:kern w:val="2"/>
              <w:lang w:val="en-US"/>
              <w14:ligatures w14:val="standardContextual"/>
            </w:rPr>
          </w:pPr>
          <w:ins w:id="44"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"_Toc220076811"</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1.2</w:t>
            </w:r>
            <w:r>
              <w:rPr>
                <w:rFonts w:eastAsiaTheme="minorEastAsia" w:cstheme="minorBidi"/>
                <w:noProof/>
                <w:kern w:val="2"/>
                <w:lang w:val="en-US"/>
                <w14:ligatures w14:val="standardContextual"/>
              </w:rPr>
              <w:tab/>
            </w:r>
            <w:r w:rsidRPr="00051232">
              <w:rPr>
                <w:rStyle w:val="Hyperlink"/>
                <w:noProof/>
              </w:rPr>
              <w:t>Background and Security</w:t>
            </w:r>
            <w:r>
              <w:rPr>
                <w:noProof/>
                <w:webHidden/>
              </w:rPr>
              <w:tab/>
            </w:r>
            <w:r>
              <w:rPr>
                <w:noProof/>
                <w:webHidden/>
              </w:rPr>
              <w:fldChar w:fldCharType="begin"/>
            </w:r>
            <w:r>
              <w:rPr>
                <w:noProof/>
                <w:webHidden/>
              </w:rPr>
              <w:instrText xml:space="preserve"> PAGEREF _Toc220076811 \h </w:instrText>
            </w:r>
          </w:ins>
          <w:r>
            <w:rPr>
              <w:noProof/>
              <w:webHidden/>
            </w:rPr>
          </w:r>
          <w:ins w:id="45" w:author="Blade, Michelle" w:date="2026-01-23T16:05:00Z" w16du:dateUtc="2026-01-23T21:05:00Z">
            <w:r>
              <w:rPr>
                <w:noProof/>
                <w:webHidden/>
              </w:rPr>
              <w:fldChar w:fldCharType="separate"/>
            </w:r>
            <w:r>
              <w:rPr>
                <w:noProof/>
                <w:webHidden/>
              </w:rPr>
              <w:t>5</w:t>
            </w:r>
            <w:r>
              <w:rPr>
                <w:noProof/>
                <w:webHidden/>
              </w:rPr>
              <w:fldChar w:fldCharType="end"/>
            </w:r>
            <w:r w:rsidRPr="00051232">
              <w:rPr>
                <w:rStyle w:val="Hyperlink"/>
                <w:noProof/>
              </w:rPr>
              <w:fldChar w:fldCharType="end"/>
            </w:r>
          </w:ins>
        </w:p>
        <w:p w14:paraId="6F2B6987" w14:textId="6C50D595" w:rsidR="0027417A" w:rsidRDefault="0027417A">
          <w:pPr>
            <w:pStyle w:val="TOC2"/>
            <w:tabs>
              <w:tab w:val="left" w:pos="960"/>
              <w:tab w:val="right" w:leader="dot" w:pos="8630"/>
            </w:tabs>
            <w:rPr>
              <w:ins w:id="46" w:author="Blade, Michelle" w:date="2026-01-23T16:05:00Z" w16du:dateUtc="2026-01-23T21:05:00Z"/>
              <w:rFonts w:eastAsiaTheme="minorEastAsia" w:cstheme="minorBidi"/>
              <w:noProof/>
              <w:kern w:val="2"/>
              <w:lang w:val="en-US"/>
              <w14:ligatures w14:val="standardContextual"/>
            </w:rPr>
          </w:pPr>
          <w:ins w:id="47"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"_Toc220076812"</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1.3</w:t>
            </w:r>
            <w:r>
              <w:rPr>
                <w:rFonts w:eastAsiaTheme="minorEastAsia" w:cstheme="minorBidi"/>
                <w:noProof/>
                <w:kern w:val="2"/>
                <w:lang w:val="en-US"/>
                <w14:ligatures w14:val="standardContextual"/>
              </w:rPr>
              <w:tab/>
            </w:r>
            <w:r w:rsidRPr="00051232">
              <w:rPr>
                <w:rStyle w:val="Hyperlink"/>
                <w:noProof/>
              </w:rPr>
              <w:t>Estimating 100% Environmental Liability Costs</w:t>
            </w:r>
            <w:r>
              <w:rPr>
                <w:noProof/>
                <w:webHidden/>
              </w:rPr>
              <w:tab/>
            </w:r>
            <w:r>
              <w:rPr>
                <w:noProof/>
                <w:webHidden/>
              </w:rPr>
              <w:fldChar w:fldCharType="begin"/>
            </w:r>
            <w:r>
              <w:rPr>
                <w:noProof/>
                <w:webHidden/>
              </w:rPr>
              <w:instrText xml:space="preserve"> PAGEREF _Toc220076812 \h </w:instrText>
            </w:r>
          </w:ins>
          <w:r>
            <w:rPr>
              <w:noProof/>
              <w:webHidden/>
            </w:rPr>
          </w:r>
          <w:ins w:id="48" w:author="Blade, Michelle" w:date="2026-01-23T16:05:00Z" w16du:dateUtc="2026-01-23T21:05:00Z">
            <w:r>
              <w:rPr>
                <w:noProof/>
                <w:webHidden/>
              </w:rPr>
              <w:fldChar w:fldCharType="separate"/>
            </w:r>
            <w:r>
              <w:rPr>
                <w:noProof/>
                <w:webHidden/>
              </w:rPr>
              <w:t>6</w:t>
            </w:r>
            <w:r>
              <w:rPr>
                <w:noProof/>
                <w:webHidden/>
              </w:rPr>
              <w:fldChar w:fldCharType="end"/>
            </w:r>
            <w:r w:rsidRPr="00051232">
              <w:rPr>
                <w:rStyle w:val="Hyperlink"/>
                <w:noProof/>
              </w:rPr>
              <w:fldChar w:fldCharType="end"/>
            </w:r>
          </w:ins>
        </w:p>
        <w:p w14:paraId="6F7C46FE" w14:textId="5927EF50" w:rsidR="0027417A" w:rsidRDefault="0027417A">
          <w:pPr>
            <w:pStyle w:val="TOC1"/>
            <w:tabs>
              <w:tab w:val="left" w:pos="480"/>
              <w:tab w:val="right" w:leader="dot" w:pos="8630"/>
            </w:tabs>
            <w:rPr>
              <w:ins w:id="49" w:author="Blade, Michelle" w:date="2026-01-23T16:05:00Z" w16du:dateUtc="2026-01-23T21:05:00Z"/>
              <w:rFonts w:eastAsiaTheme="minorEastAsia" w:cstheme="minorBidi"/>
              <w:noProof/>
              <w:kern w:val="2"/>
              <w:lang w:val="en-US"/>
              <w14:ligatures w14:val="standardContextual"/>
            </w:rPr>
          </w:pPr>
          <w:ins w:id="50"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"_Toc220076813"</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2</w:t>
            </w:r>
            <w:r>
              <w:rPr>
                <w:rFonts w:eastAsiaTheme="minorEastAsia" w:cstheme="minorBidi"/>
                <w:noProof/>
                <w:kern w:val="2"/>
                <w:lang w:val="en-US"/>
                <w14:ligatures w14:val="standardContextual"/>
              </w:rPr>
              <w:tab/>
            </w:r>
            <w:r w:rsidRPr="00051232">
              <w:rPr>
                <w:rStyle w:val="Hyperlink"/>
                <w:noProof/>
              </w:rPr>
              <w:t>Considerations for Northern Settings</w:t>
            </w:r>
            <w:r>
              <w:rPr>
                <w:noProof/>
                <w:webHidden/>
              </w:rPr>
              <w:tab/>
            </w:r>
            <w:r>
              <w:rPr>
                <w:noProof/>
                <w:webHidden/>
              </w:rPr>
              <w:fldChar w:fldCharType="begin"/>
            </w:r>
            <w:r>
              <w:rPr>
                <w:noProof/>
                <w:webHidden/>
              </w:rPr>
              <w:instrText xml:space="preserve"> PAGEREF _Toc220076813 \h </w:instrText>
            </w:r>
          </w:ins>
          <w:r>
            <w:rPr>
              <w:noProof/>
              <w:webHidden/>
            </w:rPr>
          </w:r>
          <w:ins w:id="51" w:author="Blade, Michelle" w:date="2026-01-23T16:05:00Z" w16du:dateUtc="2026-01-23T21:05:00Z">
            <w:r>
              <w:rPr>
                <w:noProof/>
                <w:webHidden/>
              </w:rPr>
              <w:fldChar w:fldCharType="separate"/>
            </w:r>
            <w:r>
              <w:rPr>
                <w:noProof/>
                <w:webHidden/>
              </w:rPr>
              <w:t>7</w:t>
            </w:r>
            <w:r>
              <w:rPr>
                <w:noProof/>
                <w:webHidden/>
              </w:rPr>
              <w:fldChar w:fldCharType="end"/>
            </w:r>
            <w:r w:rsidRPr="00051232">
              <w:rPr>
                <w:rStyle w:val="Hyperlink"/>
                <w:noProof/>
              </w:rPr>
              <w:fldChar w:fldCharType="end"/>
            </w:r>
          </w:ins>
        </w:p>
        <w:p w14:paraId="0DBC6E4B" w14:textId="6FF4D285" w:rsidR="0027417A" w:rsidRDefault="0027417A">
          <w:pPr>
            <w:pStyle w:val="TOC1"/>
            <w:tabs>
              <w:tab w:val="left" w:pos="480"/>
              <w:tab w:val="right" w:leader="dot" w:pos="8630"/>
            </w:tabs>
            <w:rPr>
              <w:ins w:id="52" w:author="Blade, Michelle" w:date="2026-01-23T16:05:00Z" w16du:dateUtc="2026-01-23T21:05:00Z"/>
              <w:rFonts w:eastAsiaTheme="minorEastAsia" w:cstheme="minorBidi"/>
              <w:noProof/>
              <w:kern w:val="2"/>
              <w:lang w:val="en-US"/>
              <w14:ligatures w14:val="standardContextual"/>
            </w:rPr>
          </w:pPr>
          <w:ins w:id="53"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"_Toc220076814"</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3</w:t>
            </w:r>
            <w:r>
              <w:rPr>
                <w:rFonts w:eastAsiaTheme="minorEastAsia" w:cstheme="minorBidi"/>
                <w:noProof/>
                <w:kern w:val="2"/>
                <w:lang w:val="en-US"/>
                <w14:ligatures w14:val="standardContextual"/>
              </w:rPr>
              <w:tab/>
            </w:r>
            <w:r w:rsidRPr="00051232">
              <w:rPr>
                <w:rStyle w:val="Hyperlink"/>
                <w:noProof/>
              </w:rPr>
              <w:t>Proponent Operating Costs vs. Environmental Liability Cost Estimates</w:t>
            </w:r>
            <w:r>
              <w:rPr>
                <w:noProof/>
                <w:webHidden/>
              </w:rPr>
              <w:tab/>
            </w:r>
            <w:r>
              <w:rPr>
                <w:noProof/>
                <w:webHidden/>
              </w:rPr>
              <w:fldChar w:fldCharType="begin"/>
            </w:r>
            <w:r>
              <w:rPr>
                <w:noProof/>
                <w:webHidden/>
              </w:rPr>
              <w:instrText xml:space="preserve"> PAGEREF _Toc220076814 \h </w:instrText>
            </w:r>
          </w:ins>
          <w:r>
            <w:rPr>
              <w:noProof/>
              <w:webHidden/>
            </w:rPr>
          </w:r>
          <w:ins w:id="54" w:author="Blade, Michelle" w:date="2026-01-23T16:05:00Z" w16du:dateUtc="2026-01-23T21:05:00Z">
            <w:r>
              <w:rPr>
                <w:noProof/>
                <w:webHidden/>
              </w:rPr>
              <w:fldChar w:fldCharType="separate"/>
            </w:r>
            <w:r>
              <w:rPr>
                <w:noProof/>
                <w:webHidden/>
              </w:rPr>
              <w:t>7</w:t>
            </w:r>
            <w:r>
              <w:rPr>
                <w:noProof/>
                <w:webHidden/>
              </w:rPr>
              <w:fldChar w:fldCharType="end"/>
            </w:r>
            <w:r w:rsidRPr="00051232">
              <w:rPr>
                <w:rStyle w:val="Hyperlink"/>
                <w:noProof/>
              </w:rPr>
              <w:fldChar w:fldCharType="end"/>
            </w:r>
          </w:ins>
        </w:p>
        <w:p w14:paraId="10DFFC01" w14:textId="2980C82D" w:rsidR="0027417A" w:rsidRDefault="0027417A">
          <w:pPr>
            <w:pStyle w:val="TOC2"/>
            <w:tabs>
              <w:tab w:val="left" w:pos="960"/>
              <w:tab w:val="right" w:leader="dot" w:pos="8630"/>
            </w:tabs>
            <w:rPr>
              <w:ins w:id="55" w:author="Blade, Michelle" w:date="2026-01-23T16:05:00Z" w16du:dateUtc="2026-01-23T21:05:00Z"/>
              <w:rFonts w:eastAsiaTheme="minorEastAsia" w:cstheme="minorBidi"/>
              <w:noProof/>
              <w:kern w:val="2"/>
              <w:lang w:val="en-US"/>
              <w14:ligatures w14:val="standardContextual"/>
            </w:rPr>
          </w:pPr>
          <w:ins w:id="56"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"_Toc220076815"</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3.1</w:t>
            </w:r>
            <w:r>
              <w:rPr>
                <w:rFonts w:eastAsiaTheme="minorEastAsia" w:cstheme="minorBidi"/>
                <w:noProof/>
                <w:kern w:val="2"/>
                <w:lang w:val="en-US"/>
                <w14:ligatures w14:val="standardContextual"/>
              </w:rPr>
              <w:tab/>
            </w:r>
            <w:r w:rsidRPr="00051232">
              <w:rPr>
                <w:rStyle w:val="Hyperlink"/>
                <w:noProof/>
              </w:rPr>
              <w:t>Proponent Operating Costs – Internal Use</w:t>
            </w:r>
            <w:r>
              <w:rPr>
                <w:noProof/>
                <w:webHidden/>
              </w:rPr>
              <w:tab/>
            </w:r>
            <w:r>
              <w:rPr>
                <w:noProof/>
                <w:webHidden/>
              </w:rPr>
              <w:fldChar w:fldCharType="begin"/>
            </w:r>
            <w:r>
              <w:rPr>
                <w:noProof/>
                <w:webHidden/>
              </w:rPr>
              <w:instrText xml:space="preserve"> PAGEREF _Toc220076815 \h </w:instrText>
            </w:r>
          </w:ins>
          <w:r>
            <w:rPr>
              <w:noProof/>
              <w:webHidden/>
            </w:rPr>
          </w:r>
          <w:ins w:id="57" w:author="Blade, Michelle" w:date="2026-01-23T16:05:00Z" w16du:dateUtc="2026-01-23T21:05:00Z">
            <w:r>
              <w:rPr>
                <w:noProof/>
                <w:webHidden/>
              </w:rPr>
              <w:fldChar w:fldCharType="separate"/>
            </w:r>
            <w:r>
              <w:rPr>
                <w:noProof/>
                <w:webHidden/>
              </w:rPr>
              <w:t>7</w:t>
            </w:r>
            <w:r>
              <w:rPr>
                <w:noProof/>
                <w:webHidden/>
              </w:rPr>
              <w:fldChar w:fldCharType="end"/>
            </w:r>
            <w:r w:rsidRPr="00051232">
              <w:rPr>
                <w:rStyle w:val="Hyperlink"/>
                <w:noProof/>
              </w:rPr>
              <w:fldChar w:fldCharType="end"/>
            </w:r>
          </w:ins>
        </w:p>
        <w:p w14:paraId="7BD37426" w14:textId="36881CA9" w:rsidR="0027417A" w:rsidRDefault="0027417A">
          <w:pPr>
            <w:pStyle w:val="TOC2"/>
            <w:tabs>
              <w:tab w:val="left" w:pos="960"/>
              <w:tab w:val="right" w:leader="dot" w:pos="8630"/>
            </w:tabs>
            <w:rPr>
              <w:ins w:id="58" w:author="Blade, Michelle" w:date="2026-01-23T16:05:00Z" w16du:dateUtc="2026-01-23T21:05:00Z"/>
              <w:rFonts w:eastAsiaTheme="minorEastAsia" w:cstheme="minorBidi"/>
              <w:noProof/>
              <w:kern w:val="2"/>
              <w:lang w:val="en-US"/>
              <w14:ligatures w14:val="standardContextual"/>
            </w:rPr>
          </w:pPr>
          <w:ins w:id="59"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"_Toc220076816"</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3.2</w:t>
            </w:r>
            <w:r>
              <w:rPr>
                <w:rFonts w:eastAsiaTheme="minorEastAsia" w:cstheme="minorBidi"/>
                <w:noProof/>
                <w:kern w:val="2"/>
                <w:lang w:val="en-US"/>
                <w14:ligatures w14:val="standardContextual"/>
              </w:rPr>
              <w:tab/>
            </w:r>
            <w:r w:rsidRPr="00051232">
              <w:rPr>
                <w:rStyle w:val="Hyperlink"/>
                <w:noProof/>
              </w:rPr>
              <w:t>Environmental Liability Cost Estimate</w:t>
            </w:r>
            <w:r>
              <w:rPr>
                <w:noProof/>
                <w:webHidden/>
              </w:rPr>
              <w:tab/>
            </w:r>
            <w:r>
              <w:rPr>
                <w:noProof/>
                <w:webHidden/>
              </w:rPr>
              <w:fldChar w:fldCharType="begin"/>
            </w:r>
            <w:r>
              <w:rPr>
                <w:noProof/>
                <w:webHidden/>
              </w:rPr>
              <w:instrText xml:space="preserve"> PAGEREF _Toc220076816 \h </w:instrText>
            </w:r>
          </w:ins>
          <w:r>
            <w:rPr>
              <w:noProof/>
              <w:webHidden/>
            </w:rPr>
          </w:r>
          <w:ins w:id="60" w:author="Blade, Michelle" w:date="2026-01-23T16:05:00Z" w16du:dateUtc="2026-01-23T21:05:00Z">
            <w:r>
              <w:rPr>
                <w:noProof/>
                <w:webHidden/>
              </w:rPr>
              <w:fldChar w:fldCharType="separate"/>
            </w:r>
            <w:r>
              <w:rPr>
                <w:noProof/>
                <w:webHidden/>
              </w:rPr>
              <w:t>8</w:t>
            </w:r>
            <w:r>
              <w:rPr>
                <w:noProof/>
                <w:webHidden/>
              </w:rPr>
              <w:fldChar w:fldCharType="end"/>
            </w:r>
            <w:r w:rsidRPr="00051232">
              <w:rPr>
                <w:rStyle w:val="Hyperlink"/>
                <w:noProof/>
              </w:rPr>
              <w:fldChar w:fldCharType="end"/>
            </w:r>
          </w:ins>
        </w:p>
        <w:p w14:paraId="7A1BC213" w14:textId="52F8924E" w:rsidR="0027417A" w:rsidRDefault="0027417A">
          <w:pPr>
            <w:pStyle w:val="TOC3"/>
            <w:tabs>
              <w:tab w:val="left" w:pos="1440"/>
              <w:tab w:val="right" w:leader="dot" w:pos="8630"/>
            </w:tabs>
            <w:rPr>
              <w:ins w:id="61" w:author="Blade, Michelle" w:date="2026-01-23T16:05:00Z" w16du:dateUtc="2026-01-23T21:05:00Z"/>
              <w:rFonts w:eastAsiaTheme="minorEastAsia" w:cstheme="minorBidi"/>
              <w:noProof/>
              <w:kern w:val="2"/>
              <w:lang w:val="en-US"/>
              <w14:ligatures w14:val="standardContextual"/>
            </w:rPr>
          </w:pPr>
          <w:ins w:id="62"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"_Toc220076818"</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3.2.1</w:t>
            </w:r>
            <w:r>
              <w:rPr>
                <w:rFonts w:eastAsiaTheme="minorEastAsia" w:cstheme="minorBidi"/>
                <w:noProof/>
                <w:kern w:val="2"/>
                <w:lang w:val="en-US"/>
                <w14:ligatures w14:val="standardContextual"/>
              </w:rPr>
              <w:tab/>
            </w:r>
            <w:r w:rsidRPr="00051232">
              <w:rPr>
                <w:rStyle w:val="Hyperlink"/>
                <w:noProof/>
              </w:rPr>
              <w:t>Progressive Reclamation</w:t>
            </w:r>
            <w:r>
              <w:rPr>
                <w:noProof/>
                <w:webHidden/>
              </w:rPr>
              <w:tab/>
            </w:r>
            <w:r>
              <w:rPr>
                <w:noProof/>
                <w:webHidden/>
              </w:rPr>
              <w:fldChar w:fldCharType="begin"/>
            </w:r>
            <w:r>
              <w:rPr>
                <w:noProof/>
                <w:webHidden/>
              </w:rPr>
              <w:instrText xml:space="preserve"> PAGEREF _Toc220076818 \h </w:instrText>
            </w:r>
          </w:ins>
          <w:r>
            <w:rPr>
              <w:noProof/>
              <w:webHidden/>
            </w:rPr>
          </w:r>
          <w:ins w:id="63" w:author="Blade, Michelle" w:date="2026-01-23T16:05:00Z" w16du:dateUtc="2026-01-23T21:05:00Z">
            <w:r>
              <w:rPr>
                <w:noProof/>
                <w:webHidden/>
              </w:rPr>
              <w:fldChar w:fldCharType="separate"/>
            </w:r>
            <w:r>
              <w:rPr>
                <w:noProof/>
                <w:webHidden/>
              </w:rPr>
              <w:t>9</w:t>
            </w:r>
            <w:r>
              <w:rPr>
                <w:noProof/>
                <w:webHidden/>
              </w:rPr>
              <w:fldChar w:fldCharType="end"/>
            </w:r>
            <w:r w:rsidRPr="00051232">
              <w:rPr>
                <w:rStyle w:val="Hyperlink"/>
                <w:noProof/>
              </w:rPr>
              <w:fldChar w:fldCharType="end"/>
            </w:r>
          </w:ins>
        </w:p>
        <w:p w14:paraId="15F13EE0" w14:textId="31345414" w:rsidR="0027417A" w:rsidRDefault="0027417A">
          <w:pPr>
            <w:pStyle w:val="TOC1"/>
            <w:tabs>
              <w:tab w:val="left" w:pos="480"/>
              <w:tab w:val="right" w:leader="dot" w:pos="8630"/>
            </w:tabs>
            <w:rPr>
              <w:ins w:id="64" w:author="Blade, Michelle" w:date="2026-01-23T16:05:00Z" w16du:dateUtc="2026-01-23T21:05:00Z"/>
              <w:rFonts w:eastAsiaTheme="minorEastAsia" w:cstheme="minorBidi"/>
              <w:noProof/>
              <w:kern w:val="2"/>
              <w:lang w:val="en-US"/>
              <w14:ligatures w14:val="standardContextual"/>
            </w:rPr>
          </w:pPr>
          <w:ins w:id="65"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"_Toc220076820"</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w:t>
            </w:r>
            <w:r>
              <w:rPr>
                <w:rFonts w:eastAsiaTheme="minorEastAsia" w:cstheme="minorBidi"/>
                <w:noProof/>
                <w:kern w:val="2"/>
                <w:lang w:val="en-US"/>
                <w14:ligatures w14:val="standardContextual"/>
              </w:rPr>
              <w:tab/>
            </w:r>
            <w:r w:rsidRPr="00051232">
              <w:rPr>
                <w:rStyle w:val="Hyperlink"/>
                <w:noProof/>
              </w:rPr>
              <w:t>RECLAIM V8</w:t>
            </w:r>
            <w:r>
              <w:rPr>
                <w:noProof/>
                <w:webHidden/>
              </w:rPr>
              <w:tab/>
            </w:r>
            <w:r>
              <w:rPr>
                <w:noProof/>
                <w:webHidden/>
              </w:rPr>
              <w:fldChar w:fldCharType="begin"/>
            </w:r>
            <w:r>
              <w:rPr>
                <w:noProof/>
                <w:webHidden/>
              </w:rPr>
              <w:instrText xml:space="preserve"> PAGEREF _Toc220076820 \h </w:instrText>
            </w:r>
          </w:ins>
          <w:r>
            <w:rPr>
              <w:noProof/>
              <w:webHidden/>
            </w:rPr>
          </w:r>
          <w:ins w:id="66" w:author="Blade, Michelle" w:date="2026-01-23T16:05:00Z" w16du:dateUtc="2026-01-23T21:05:00Z">
            <w:r>
              <w:rPr>
                <w:noProof/>
                <w:webHidden/>
              </w:rPr>
              <w:fldChar w:fldCharType="separate"/>
            </w:r>
            <w:r>
              <w:rPr>
                <w:noProof/>
                <w:webHidden/>
              </w:rPr>
              <w:t>9</w:t>
            </w:r>
            <w:r>
              <w:rPr>
                <w:noProof/>
                <w:webHidden/>
              </w:rPr>
              <w:fldChar w:fldCharType="end"/>
            </w:r>
            <w:r w:rsidRPr="00051232">
              <w:rPr>
                <w:rStyle w:val="Hyperlink"/>
                <w:noProof/>
              </w:rPr>
              <w:fldChar w:fldCharType="end"/>
            </w:r>
          </w:ins>
        </w:p>
        <w:p w14:paraId="6305E779" w14:textId="3700AA90" w:rsidR="0027417A" w:rsidRDefault="0027417A">
          <w:pPr>
            <w:pStyle w:val="TOC2"/>
            <w:tabs>
              <w:tab w:val="left" w:pos="960"/>
              <w:tab w:val="right" w:leader="dot" w:pos="8630"/>
            </w:tabs>
            <w:rPr>
              <w:ins w:id="67" w:author="Blade, Michelle" w:date="2026-01-23T16:05:00Z" w16du:dateUtc="2026-01-23T21:05:00Z"/>
              <w:rFonts w:eastAsiaTheme="minorEastAsia" w:cstheme="minorBidi"/>
              <w:noProof/>
              <w:kern w:val="2"/>
              <w:lang w:val="en-US"/>
              <w14:ligatures w14:val="standardContextual"/>
            </w:rPr>
          </w:pPr>
          <w:ins w:id="68"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"_Toc220076821"</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4.1</w:t>
            </w:r>
            <w:r>
              <w:rPr>
                <w:rFonts w:eastAsiaTheme="minorEastAsia" w:cstheme="minorBidi"/>
                <w:noProof/>
                <w:kern w:val="2"/>
                <w:lang w:val="en-US"/>
                <w14:ligatures w14:val="standardContextual"/>
              </w:rPr>
              <w:tab/>
            </w:r>
            <w:r w:rsidRPr="00051232">
              <w:rPr>
                <w:rStyle w:val="Hyperlink"/>
                <w:noProof/>
              </w:rPr>
              <w:t>General Description</w:t>
            </w:r>
            <w:r>
              <w:rPr>
                <w:noProof/>
                <w:webHidden/>
              </w:rPr>
              <w:tab/>
            </w:r>
            <w:r>
              <w:rPr>
                <w:noProof/>
                <w:webHidden/>
              </w:rPr>
              <w:fldChar w:fldCharType="begin"/>
            </w:r>
            <w:r>
              <w:rPr>
                <w:noProof/>
                <w:webHidden/>
              </w:rPr>
              <w:instrText xml:space="preserve"> PAGEREF _Toc220076821 \h </w:instrText>
            </w:r>
          </w:ins>
          <w:r>
            <w:rPr>
              <w:noProof/>
              <w:webHidden/>
            </w:rPr>
          </w:r>
          <w:ins w:id="69" w:author="Blade, Michelle" w:date="2026-01-23T16:05:00Z" w16du:dateUtc="2026-01-23T21:05:00Z">
            <w:r>
              <w:rPr>
                <w:noProof/>
                <w:webHidden/>
              </w:rPr>
              <w:fldChar w:fldCharType="separate"/>
            </w:r>
            <w:r>
              <w:rPr>
                <w:noProof/>
                <w:webHidden/>
              </w:rPr>
              <w:t>9</w:t>
            </w:r>
            <w:r>
              <w:rPr>
                <w:noProof/>
                <w:webHidden/>
              </w:rPr>
              <w:fldChar w:fldCharType="end"/>
            </w:r>
            <w:r w:rsidRPr="00051232">
              <w:rPr>
                <w:rStyle w:val="Hyperlink"/>
                <w:noProof/>
              </w:rPr>
              <w:fldChar w:fldCharType="end"/>
            </w:r>
          </w:ins>
        </w:p>
        <w:p w14:paraId="748DED76" w14:textId="15B3BC8F" w:rsidR="0027417A" w:rsidRDefault="0027417A">
          <w:pPr>
            <w:pStyle w:val="TOC2"/>
            <w:tabs>
              <w:tab w:val="left" w:pos="960"/>
              <w:tab w:val="right" w:leader="dot" w:pos="8630"/>
            </w:tabs>
            <w:rPr>
              <w:ins w:id="70" w:author="Blade, Michelle" w:date="2026-01-23T16:05:00Z" w16du:dateUtc="2026-01-23T21:05:00Z"/>
              <w:rFonts w:eastAsiaTheme="minorEastAsia" w:cstheme="minorBidi"/>
              <w:noProof/>
              <w:kern w:val="2"/>
              <w:lang w:val="en-US"/>
              <w14:ligatures w14:val="standardContextual"/>
            </w:rPr>
          </w:pPr>
          <w:ins w:id="71"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"_Toc220076822"</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w:t>
            </w:r>
            <w:r>
              <w:rPr>
                <w:rFonts w:eastAsiaTheme="minorEastAsia" w:cstheme="minorBidi"/>
                <w:noProof/>
                <w:kern w:val="2"/>
                <w:lang w:val="en-US"/>
                <w14:ligatures w14:val="standardContextual"/>
              </w:rPr>
              <w:tab/>
            </w:r>
            <w:r w:rsidRPr="00051232">
              <w:rPr>
                <w:rStyle w:val="Hyperlink"/>
                <w:noProof/>
              </w:rPr>
              <w:t>RECLAIM Worksheets</w:t>
            </w:r>
            <w:r>
              <w:rPr>
                <w:noProof/>
                <w:webHidden/>
              </w:rPr>
              <w:tab/>
            </w:r>
            <w:r>
              <w:rPr>
                <w:noProof/>
                <w:webHidden/>
              </w:rPr>
              <w:fldChar w:fldCharType="begin"/>
            </w:r>
            <w:r>
              <w:rPr>
                <w:noProof/>
                <w:webHidden/>
              </w:rPr>
              <w:instrText xml:space="preserve"> PAGEREF _Toc220076822 \h </w:instrText>
            </w:r>
          </w:ins>
          <w:r>
            <w:rPr>
              <w:noProof/>
              <w:webHidden/>
            </w:rPr>
          </w:r>
          <w:ins w:id="72" w:author="Blade, Michelle" w:date="2026-01-23T16:05:00Z" w16du:dateUtc="2026-01-23T21:05:00Z">
            <w:r>
              <w:rPr>
                <w:noProof/>
                <w:webHidden/>
              </w:rPr>
              <w:fldChar w:fldCharType="separate"/>
            </w:r>
            <w:r>
              <w:rPr>
                <w:noProof/>
                <w:webHidden/>
              </w:rPr>
              <w:t>10</w:t>
            </w:r>
            <w:r>
              <w:rPr>
                <w:noProof/>
                <w:webHidden/>
              </w:rPr>
              <w:fldChar w:fldCharType="end"/>
            </w:r>
            <w:r w:rsidRPr="00051232">
              <w:rPr>
                <w:rStyle w:val="Hyperlink"/>
                <w:noProof/>
              </w:rPr>
              <w:fldChar w:fldCharType="end"/>
            </w:r>
          </w:ins>
        </w:p>
        <w:p w14:paraId="03DBC646" w14:textId="08BB101C" w:rsidR="0027417A" w:rsidRDefault="0027417A">
          <w:pPr>
            <w:pStyle w:val="TOC3"/>
            <w:tabs>
              <w:tab w:val="left" w:pos="1440"/>
              <w:tab w:val="right" w:leader="dot" w:pos="8630"/>
            </w:tabs>
            <w:rPr>
              <w:ins w:id="73" w:author="Blade, Michelle" w:date="2026-01-23T16:05:00Z" w16du:dateUtc="2026-01-23T21:05:00Z"/>
              <w:rFonts w:eastAsiaTheme="minorEastAsia" w:cstheme="minorBidi"/>
              <w:noProof/>
              <w:kern w:val="2"/>
              <w:lang w:val="en-US"/>
              <w14:ligatures w14:val="standardContextual"/>
            </w:rPr>
          </w:pPr>
          <w:ins w:id="74"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"_Toc220076823"</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4.2.1</w:t>
            </w:r>
            <w:r>
              <w:rPr>
                <w:rFonts w:eastAsiaTheme="minorEastAsia" w:cstheme="minorBidi"/>
                <w:noProof/>
                <w:kern w:val="2"/>
                <w:lang w:val="en-US"/>
                <w14:ligatures w14:val="standardContextual"/>
              </w:rPr>
              <w:tab/>
            </w:r>
            <w:r w:rsidRPr="00051232">
              <w:rPr>
                <w:rStyle w:val="Hyperlink"/>
                <w:noProof/>
              </w:rPr>
              <w:t>Interim Care and Maintenance</w:t>
            </w:r>
            <w:r>
              <w:rPr>
                <w:noProof/>
                <w:webHidden/>
              </w:rPr>
              <w:tab/>
            </w:r>
            <w:r>
              <w:rPr>
                <w:noProof/>
                <w:webHidden/>
              </w:rPr>
              <w:fldChar w:fldCharType="begin"/>
            </w:r>
            <w:r>
              <w:rPr>
                <w:noProof/>
                <w:webHidden/>
              </w:rPr>
              <w:instrText xml:space="preserve"> PAGEREF _Toc220076823 \h </w:instrText>
            </w:r>
          </w:ins>
          <w:r>
            <w:rPr>
              <w:noProof/>
              <w:webHidden/>
            </w:rPr>
          </w:r>
          <w:ins w:id="75" w:author="Blade, Michelle" w:date="2026-01-23T16:05:00Z" w16du:dateUtc="2026-01-23T21:05:00Z">
            <w:r>
              <w:rPr>
                <w:noProof/>
                <w:webHidden/>
              </w:rPr>
              <w:fldChar w:fldCharType="separate"/>
            </w:r>
            <w:r>
              <w:rPr>
                <w:noProof/>
                <w:webHidden/>
              </w:rPr>
              <w:t>11</w:t>
            </w:r>
            <w:r>
              <w:rPr>
                <w:noProof/>
                <w:webHidden/>
              </w:rPr>
              <w:fldChar w:fldCharType="end"/>
            </w:r>
            <w:r w:rsidRPr="00051232">
              <w:rPr>
                <w:rStyle w:val="Hyperlink"/>
                <w:noProof/>
              </w:rPr>
              <w:fldChar w:fldCharType="end"/>
            </w:r>
          </w:ins>
        </w:p>
        <w:p w14:paraId="21522F64" w14:textId="556FB013" w:rsidR="0027417A" w:rsidRDefault="0027417A">
          <w:pPr>
            <w:pStyle w:val="TOC3"/>
            <w:tabs>
              <w:tab w:val="left" w:pos="1440"/>
              <w:tab w:val="right" w:leader="dot" w:pos="8630"/>
            </w:tabs>
            <w:rPr>
              <w:ins w:id="76" w:author="Blade, Michelle" w:date="2026-01-23T16:05:00Z" w16du:dateUtc="2026-01-23T21:05:00Z"/>
              <w:rFonts w:eastAsiaTheme="minorEastAsia" w:cstheme="minorBidi"/>
              <w:noProof/>
              <w:kern w:val="2"/>
              <w:lang w:val="en-US"/>
              <w14:ligatures w14:val="standardContextual"/>
            </w:rPr>
          </w:pPr>
          <w:ins w:id="77"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"_Toc220076824"</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4.2.2</w:t>
            </w:r>
            <w:r>
              <w:rPr>
                <w:rFonts w:eastAsiaTheme="minorEastAsia" w:cstheme="minorBidi"/>
                <w:noProof/>
                <w:kern w:val="2"/>
                <w:lang w:val="en-US"/>
                <w14:ligatures w14:val="standardContextual"/>
              </w:rPr>
              <w:tab/>
            </w:r>
            <w:r w:rsidRPr="00051232">
              <w:rPr>
                <w:rStyle w:val="Hyperlink"/>
                <w:noProof/>
              </w:rPr>
              <w:t>Buildings and Equipment</w:t>
            </w:r>
            <w:r>
              <w:rPr>
                <w:noProof/>
                <w:webHidden/>
              </w:rPr>
              <w:tab/>
            </w:r>
            <w:r>
              <w:rPr>
                <w:noProof/>
                <w:webHidden/>
              </w:rPr>
              <w:fldChar w:fldCharType="begin"/>
            </w:r>
            <w:r>
              <w:rPr>
                <w:noProof/>
                <w:webHidden/>
              </w:rPr>
              <w:instrText xml:space="preserve"> PAGEREF _Toc220076824 \h </w:instrText>
            </w:r>
          </w:ins>
          <w:r>
            <w:rPr>
              <w:noProof/>
              <w:webHidden/>
            </w:rPr>
          </w:r>
          <w:ins w:id="78" w:author="Blade, Michelle" w:date="2026-01-23T16:05:00Z" w16du:dateUtc="2026-01-23T21:05:00Z">
            <w:r>
              <w:rPr>
                <w:noProof/>
                <w:webHidden/>
              </w:rPr>
              <w:fldChar w:fldCharType="separate"/>
            </w:r>
            <w:r>
              <w:rPr>
                <w:noProof/>
                <w:webHidden/>
              </w:rPr>
              <w:t>11</w:t>
            </w:r>
            <w:r>
              <w:rPr>
                <w:noProof/>
                <w:webHidden/>
              </w:rPr>
              <w:fldChar w:fldCharType="end"/>
            </w:r>
            <w:r w:rsidRPr="00051232">
              <w:rPr>
                <w:rStyle w:val="Hyperlink"/>
                <w:noProof/>
              </w:rPr>
              <w:fldChar w:fldCharType="end"/>
            </w:r>
          </w:ins>
        </w:p>
        <w:p w14:paraId="68F0DF80" w14:textId="1ED2FA39" w:rsidR="0027417A" w:rsidRDefault="0027417A">
          <w:pPr>
            <w:pStyle w:val="TOC3"/>
            <w:tabs>
              <w:tab w:val="left" w:pos="1440"/>
              <w:tab w:val="right" w:leader="dot" w:pos="8630"/>
            </w:tabs>
            <w:rPr>
              <w:ins w:id="79" w:author="Blade, Michelle" w:date="2026-01-23T16:05:00Z" w16du:dateUtc="2026-01-23T21:05:00Z"/>
              <w:rFonts w:eastAsiaTheme="minorEastAsia" w:cstheme="minorBidi"/>
              <w:noProof/>
              <w:kern w:val="2"/>
              <w:lang w:val="en-US"/>
              <w14:ligatures w14:val="standardContextual"/>
            </w:rPr>
          </w:pPr>
          <w:ins w:id="80"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"_Toc220076825"</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4.2.3</w:t>
            </w:r>
            <w:r>
              <w:rPr>
                <w:rFonts w:eastAsiaTheme="minorEastAsia" w:cstheme="minorBidi"/>
                <w:noProof/>
                <w:kern w:val="2"/>
                <w:lang w:val="en-US"/>
                <w14:ligatures w14:val="standardContextual"/>
              </w:rPr>
              <w:tab/>
            </w:r>
            <w:r w:rsidRPr="00051232">
              <w:rPr>
                <w:rStyle w:val="Hyperlink"/>
                <w:noProof/>
              </w:rPr>
              <w:t>Chemicals, Hazardous Materials &amp; Contaminated Soil</w:t>
            </w:r>
            <w:r>
              <w:rPr>
                <w:noProof/>
                <w:webHidden/>
              </w:rPr>
              <w:tab/>
            </w:r>
            <w:r>
              <w:rPr>
                <w:noProof/>
                <w:webHidden/>
              </w:rPr>
              <w:fldChar w:fldCharType="begin"/>
            </w:r>
            <w:r>
              <w:rPr>
                <w:noProof/>
                <w:webHidden/>
              </w:rPr>
              <w:instrText xml:space="preserve"> PAGEREF _Toc220076825 \h </w:instrText>
            </w:r>
          </w:ins>
          <w:r>
            <w:rPr>
              <w:noProof/>
              <w:webHidden/>
            </w:rPr>
          </w:r>
          <w:ins w:id="81" w:author="Blade, Michelle" w:date="2026-01-23T16:05:00Z" w16du:dateUtc="2026-01-23T21:05:00Z">
            <w:r>
              <w:rPr>
                <w:noProof/>
                <w:webHidden/>
              </w:rPr>
              <w:fldChar w:fldCharType="separate"/>
            </w:r>
            <w:r>
              <w:rPr>
                <w:noProof/>
                <w:webHidden/>
              </w:rPr>
              <w:t>12</w:t>
            </w:r>
            <w:r>
              <w:rPr>
                <w:noProof/>
                <w:webHidden/>
              </w:rPr>
              <w:fldChar w:fldCharType="end"/>
            </w:r>
            <w:r w:rsidRPr="00051232">
              <w:rPr>
                <w:rStyle w:val="Hyperlink"/>
                <w:noProof/>
              </w:rPr>
              <w:fldChar w:fldCharType="end"/>
            </w:r>
          </w:ins>
        </w:p>
        <w:p w14:paraId="7BBB18F9" w14:textId="16DE39BD" w:rsidR="0027417A" w:rsidRDefault="0027417A">
          <w:pPr>
            <w:pStyle w:val="TOC3"/>
            <w:tabs>
              <w:tab w:val="left" w:pos="1440"/>
              <w:tab w:val="right" w:leader="dot" w:pos="8630"/>
            </w:tabs>
            <w:rPr>
              <w:ins w:id="82" w:author="Blade, Michelle" w:date="2026-01-23T16:05:00Z" w16du:dateUtc="2026-01-23T21:05:00Z"/>
              <w:rFonts w:eastAsiaTheme="minorEastAsia" w:cstheme="minorBidi"/>
              <w:noProof/>
              <w:kern w:val="2"/>
              <w:lang w:val="en-US"/>
              <w14:ligatures w14:val="standardContextual"/>
            </w:rPr>
          </w:pPr>
          <w:ins w:id="83"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"_Toc220076826"</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4.2.4</w:t>
            </w:r>
            <w:r>
              <w:rPr>
                <w:rFonts w:eastAsiaTheme="minorEastAsia" w:cstheme="minorBidi"/>
                <w:noProof/>
                <w:kern w:val="2"/>
                <w:lang w:val="en-US"/>
                <w14:ligatures w14:val="standardContextual"/>
              </w:rPr>
              <w:tab/>
            </w:r>
            <w:r w:rsidRPr="00051232">
              <w:rPr>
                <w:rStyle w:val="Hyperlink"/>
                <w:noProof/>
              </w:rPr>
              <w:t>Water Management (and Short-Term Water Treatment)</w:t>
            </w:r>
            <w:r>
              <w:rPr>
                <w:noProof/>
                <w:webHidden/>
              </w:rPr>
              <w:tab/>
            </w:r>
            <w:r>
              <w:rPr>
                <w:noProof/>
                <w:webHidden/>
              </w:rPr>
              <w:fldChar w:fldCharType="begin"/>
            </w:r>
            <w:r>
              <w:rPr>
                <w:noProof/>
                <w:webHidden/>
              </w:rPr>
              <w:instrText xml:space="preserve"> PAGEREF _Toc220076826 \h </w:instrText>
            </w:r>
          </w:ins>
          <w:r>
            <w:rPr>
              <w:noProof/>
              <w:webHidden/>
            </w:rPr>
          </w:r>
          <w:ins w:id="84" w:author="Blade, Michelle" w:date="2026-01-23T16:05:00Z" w16du:dateUtc="2026-01-23T21:05:00Z">
            <w:r>
              <w:rPr>
                <w:noProof/>
                <w:webHidden/>
              </w:rPr>
              <w:fldChar w:fldCharType="separate"/>
            </w:r>
            <w:r>
              <w:rPr>
                <w:noProof/>
                <w:webHidden/>
              </w:rPr>
              <w:t>12</w:t>
            </w:r>
            <w:r>
              <w:rPr>
                <w:noProof/>
                <w:webHidden/>
              </w:rPr>
              <w:fldChar w:fldCharType="end"/>
            </w:r>
            <w:r w:rsidRPr="00051232">
              <w:rPr>
                <w:rStyle w:val="Hyperlink"/>
                <w:noProof/>
              </w:rPr>
              <w:fldChar w:fldCharType="end"/>
            </w:r>
          </w:ins>
        </w:p>
        <w:p w14:paraId="53BA02BD" w14:textId="1C8F5254" w:rsidR="0027417A" w:rsidRDefault="0027417A">
          <w:pPr>
            <w:pStyle w:val="TOC3"/>
            <w:tabs>
              <w:tab w:val="left" w:pos="1440"/>
              <w:tab w:val="right" w:leader="dot" w:pos="8630"/>
            </w:tabs>
            <w:rPr>
              <w:ins w:id="85" w:author="Blade, Michelle" w:date="2026-01-23T16:05:00Z" w16du:dateUtc="2026-01-23T21:05:00Z"/>
              <w:rFonts w:eastAsiaTheme="minorEastAsia" w:cstheme="minorBidi"/>
              <w:noProof/>
              <w:kern w:val="2"/>
              <w:lang w:val="en-US"/>
              <w14:ligatures w14:val="standardContextual"/>
            </w:rPr>
          </w:pPr>
          <w:ins w:id="86"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"_Toc220076827"</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4.2.5</w:t>
            </w:r>
            <w:r>
              <w:rPr>
                <w:rFonts w:eastAsiaTheme="minorEastAsia" w:cstheme="minorBidi"/>
                <w:noProof/>
                <w:kern w:val="2"/>
                <w:lang w:val="en-US"/>
                <w14:ligatures w14:val="standardContextual"/>
              </w:rPr>
              <w:tab/>
            </w:r>
            <w:r w:rsidRPr="00051232">
              <w:rPr>
                <w:rStyle w:val="Hyperlink"/>
                <w:noProof/>
              </w:rPr>
              <w:t>Mobilization/Demobilization</w:t>
            </w:r>
            <w:r>
              <w:rPr>
                <w:noProof/>
                <w:webHidden/>
              </w:rPr>
              <w:tab/>
            </w:r>
            <w:r>
              <w:rPr>
                <w:noProof/>
                <w:webHidden/>
              </w:rPr>
              <w:fldChar w:fldCharType="begin"/>
            </w:r>
            <w:r>
              <w:rPr>
                <w:noProof/>
                <w:webHidden/>
              </w:rPr>
              <w:instrText xml:space="preserve"> PAGEREF _Toc220076827 \h </w:instrText>
            </w:r>
          </w:ins>
          <w:r>
            <w:rPr>
              <w:noProof/>
              <w:webHidden/>
            </w:rPr>
          </w:r>
          <w:ins w:id="87" w:author="Blade, Michelle" w:date="2026-01-23T16:05:00Z" w16du:dateUtc="2026-01-23T21:05:00Z">
            <w:r>
              <w:rPr>
                <w:noProof/>
                <w:webHidden/>
              </w:rPr>
              <w:fldChar w:fldCharType="separate"/>
            </w:r>
            <w:r>
              <w:rPr>
                <w:noProof/>
                <w:webHidden/>
              </w:rPr>
              <w:t>13</w:t>
            </w:r>
            <w:r>
              <w:rPr>
                <w:noProof/>
                <w:webHidden/>
              </w:rPr>
              <w:fldChar w:fldCharType="end"/>
            </w:r>
            <w:r w:rsidRPr="00051232">
              <w:rPr>
                <w:rStyle w:val="Hyperlink"/>
                <w:noProof/>
              </w:rPr>
              <w:fldChar w:fldCharType="end"/>
            </w:r>
          </w:ins>
        </w:p>
        <w:p w14:paraId="2207F749" w14:textId="1F15DFC4" w:rsidR="0027417A" w:rsidRDefault="0027417A">
          <w:pPr>
            <w:pStyle w:val="TOC3"/>
            <w:tabs>
              <w:tab w:val="left" w:pos="1440"/>
              <w:tab w:val="right" w:leader="dot" w:pos="8630"/>
            </w:tabs>
            <w:rPr>
              <w:ins w:id="88" w:author="Blade, Michelle" w:date="2026-01-23T16:05:00Z" w16du:dateUtc="2026-01-23T21:05:00Z"/>
              <w:rFonts w:eastAsiaTheme="minorEastAsia" w:cstheme="minorBidi"/>
              <w:noProof/>
              <w:kern w:val="2"/>
              <w:lang w:val="en-US"/>
              <w14:ligatures w14:val="standardContextual"/>
            </w:rPr>
          </w:pPr>
          <w:ins w:id="89"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"_Toc220076828"</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4.2.6</w:t>
            </w:r>
            <w:r>
              <w:rPr>
                <w:rFonts w:eastAsiaTheme="minorEastAsia" w:cstheme="minorBidi"/>
                <w:noProof/>
                <w:kern w:val="2"/>
                <w:lang w:val="en-US"/>
                <w14:ligatures w14:val="standardContextual"/>
              </w:rPr>
              <w:tab/>
            </w:r>
            <w:r w:rsidRPr="00051232">
              <w:rPr>
                <w:rStyle w:val="Hyperlink"/>
                <w:noProof/>
              </w:rPr>
              <w:t>Post-Closure Monitoring and Maintenance Activities, and Adaptive Management Plans</w:t>
            </w:r>
            <w:r>
              <w:rPr>
                <w:noProof/>
                <w:webHidden/>
              </w:rPr>
              <w:tab/>
            </w:r>
            <w:r>
              <w:rPr>
                <w:noProof/>
                <w:webHidden/>
              </w:rPr>
              <w:fldChar w:fldCharType="begin"/>
            </w:r>
            <w:r>
              <w:rPr>
                <w:noProof/>
                <w:webHidden/>
              </w:rPr>
              <w:instrText xml:space="preserve"> PAGEREF _Toc220076828 \h </w:instrText>
            </w:r>
          </w:ins>
          <w:r>
            <w:rPr>
              <w:noProof/>
              <w:webHidden/>
            </w:rPr>
          </w:r>
          <w:ins w:id="90" w:author="Blade, Michelle" w:date="2026-01-23T16:05:00Z" w16du:dateUtc="2026-01-23T21:05:00Z">
            <w:r>
              <w:rPr>
                <w:noProof/>
                <w:webHidden/>
              </w:rPr>
              <w:fldChar w:fldCharType="separate"/>
            </w:r>
            <w:r>
              <w:rPr>
                <w:noProof/>
                <w:webHidden/>
              </w:rPr>
              <w:t>14</w:t>
            </w:r>
            <w:r>
              <w:rPr>
                <w:noProof/>
                <w:webHidden/>
              </w:rPr>
              <w:fldChar w:fldCharType="end"/>
            </w:r>
            <w:r w:rsidRPr="00051232">
              <w:rPr>
                <w:rStyle w:val="Hyperlink"/>
                <w:noProof/>
              </w:rPr>
              <w:fldChar w:fldCharType="end"/>
            </w:r>
          </w:ins>
        </w:p>
        <w:p w14:paraId="26A67134" w14:textId="28FE4DF6" w:rsidR="0027417A" w:rsidRDefault="0027417A">
          <w:pPr>
            <w:pStyle w:val="TOC3"/>
            <w:tabs>
              <w:tab w:val="left" w:pos="1440"/>
              <w:tab w:val="right" w:leader="dot" w:pos="8630"/>
            </w:tabs>
            <w:rPr>
              <w:ins w:id="91" w:author="Blade, Michelle" w:date="2026-01-23T16:05:00Z" w16du:dateUtc="2026-01-23T21:05:00Z"/>
              <w:rFonts w:eastAsiaTheme="minorEastAsia" w:cstheme="minorBidi"/>
              <w:noProof/>
              <w:kern w:val="2"/>
              <w:lang w:val="en-US"/>
              <w14:ligatures w14:val="standardContextual"/>
            </w:rPr>
          </w:pPr>
          <w:ins w:id="92"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"_Toc220076829"</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4.2.7</w:t>
            </w:r>
            <w:r>
              <w:rPr>
                <w:rFonts w:eastAsiaTheme="minorEastAsia" w:cstheme="minorBidi"/>
                <w:noProof/>
                <w:kern w:val="2"/>
                <w:lang w:val="en-US"/>
                <w14:ligatures w14:val="standardContextual"/>
              </w:rPr>
              <w:tab/>
            </w:r>
            <w:r w:rsidRPr="00051232">
              <w:rPr>
                <w:rStyle w:val="Hyperlink"/>
                <w:noProof/>
              </w:rPr>
              <w:t>Water Treatment</w:t>
            </w:r>
            <w:r>
              <w:rPr>
                <w:noProof/>
                <w:webHidden/>
              </w:rPr>
              <w:tab/>
            </w:r>
            <w:r>
              <w:rPr>
                <w:noProof/>
                <w:webHidden/>
              </w:rPr>
              <w:fldChar w:fldCharType="begin"/>
            </w:r>
            <w:r>
              <w:rPr>
                <w:noProof/>
                <w:webHidden/>
              </w:rPr>
              <w:instrText xml:space="preserve"> PAGEREF _Toc220076829 \h </w:instrText>
            </w:r>
          </w:ins>
          <w:r>
            <w:rPr>
              <w:noProof/>
              <w:webHidden/>
            </w:rPr>
          </w:r>
          <w:ins w:id="93" w:author="Blade, Michelle" w:date="2026-01-23T16:05:00Z" w16du:dateUtc="2026-01-23T21:05:00Z">
            <w:r>
              <w:rPr>
                <w:noProof/>
                <w:webHidden/>
              </w:rPr>
              <w:fldChar w:fldCharType="separate"/>
            </w:r>
            <w:r>
              <w:rPr>
                <w:noProof/>
                <w:webHidden/>
              </w:rPr>
              <w:t>14</w:t>
            </w:r>
            <w:r>
              <w:rPr>
                <w:noProof/>
                <w:webHidden/>
              </w:rPr>
              <w:fldChar w:fldCharType="end"/>
            </w:r>
            <w:r w:rsidRPr="00051232">
              <w:rPr>
                <w:rStyle w:val="Hyperlink"/>
                <w:noProof/>
              </w:rPr>
              <w:fldChar w:fldCharType="end"/>
            </w:r>
          </w:ins>
        </w:p>
        <w:p w14:paraId="5A51AEE2" w14:textId="39BB8D83" w:rsidR="0027417A" w:rsidRDefault="0027417A">
          <w:pPr>
            <w:pStyle w:val="TOC3"/>
            <w:tabs>
              <w:tab w:val="left" w:pos="1440"/>
              <w:tab w:val="right" w:leader="dot" w:pos="8630"/>
            </w:tabs>
            <w:rPr>
              <w:ins w:id="94" w:author="Blade, Michelle" w:date="2026-01-23T16:05:00Z" w16du:dateUtc="2026-01-23T21:05:00Z"/>
              <w:rFonts w:eastAsiaTheme="minorEastAsia" w:cstheme="minorBidi"/>
              <w:noProof/>
              <w:kern w:val="2"/>
              <w:lang w:val="en-US"/>
              <w14:ligatures w14:val="standardContextual"/>
            </w:rPr>
          </w:pPr>
          <w:ins w:id="95"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"_Toc220076830"</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4.2.8</w:t>
            </w:r>
            <w:r>
              <w:rPr>
                <w:rFonts w:eastAsiaTheme="minorEastAsia" w:cstheme="minorBidi"/>
                <w:noProof/>
                <w:kern w:val="2"/>
                <w:lang w:val="en-US"/>
                <w14:ligatures w14:val="standardContextual"/>
              </w:rPr>
              <w:tab/>
            </w:r>
            <w:r w:rsidRPr="00051232">
              <w:rPr>
                <w:rStyle w:val="Hyperlink"/>
                <w:noProof/>
              </w:rPr>
              <w:t>Additional RECLAIM descriptions</w:t>
            </w:r>
            <w:r>
              <w:rPr>
                <w:noProof/>
                <w:webHidden/>
              </w:rPr>
              <w:tab/>
            </w:r>
            <w:r>
              <w:rPr>
                <w:noProof/>
                <w:webHidden/>
              </w:rPr>
              <w:fldChar w:fldCharType="begin"/>
            </w:r>
            <w:r>
              <w:rPr>
                <w:noProof/>
                <w:webHidden/>
              </w:rPr>
              <w:instrText xml:space="preserve"> PAGEREF _Toc220076830 \h </w:instrText>
            </w:r>
          </w:ins>
          <w:r>
            <w:rPr>
              <w:noProof/>
              <w:webHidden/>
            </w:rPr>
          </w:r>
          <w:ins w:id="96" w:author="Blade, Michelle" w:date="2026-01-23T16:05:00Z" w16du:dateUtc="2026-01-23T21:05:00Z">
            <w:r>
              <w:rPr>
                <w:noProof/>
                <w:webHidden/>
              </w:rPr>
              <w:fldChar w:fldCharType="separate"/>
            </w:r>
            <w:r>
              <w:rPr>
                <w:noProof/>
                <w:webHidden/>
              </w:rPr>
              <w:t>17</w:t>
            </w:r>
            <w:r>
              <w:rPr>
                <w:noProof/>
                <w:webHidden/>
              </w:rPr>
              <w:fldChar w:fldCharType="end"/>
            </w:r>
            <w:r w:rsidRPr="00051232">
              <w:rPr>
                <w:rStyle w:val="Hyperlink"/>
                <w:noProof/>
              </w:rPr>
              <w:fldChar w:fldCharType="end"/>
            </w:r>
          </w:ins>
        </w:p>
        <w:p w14:paraId="0AAEE986" w14:textId="448428C8" w:rsidR="0027417A" w:rsidRDefault="0027417A">
          <w:pPr>
            <w:pStyle w:val="TOC2"/>
            <w:tabs>
              <w:tab w:val="left" w:pos="960"/>
              <w:tab w:val="right" w:leader="dot" w:pos="8630"/>
            </w:tabs>
            <w:rPr>
              <w:ins w:id="97" w:author="Blade, Michelle" w:date="2026-01-23T16:05:00Z" w16du:dateUtc="2026-01-23T21:05:00Z"/>
              <w:rFonts w:eastAsiaTheme="minorEastAsia" w:cstheme="minorBidi"/>
              <w:noProof/>
              <w:kern w:val="2"/>
              <w:lang w:val="en-US"/>
              <w14:ligatures w14:val="standardContextual"/>
            </w:rPr>
          </w:pPr>
          <w:ins w:id="98"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"_Toc220076833"</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4.3</w:t>
            </w:r>
            <w:r>
              <w:rPr>
                <w:rFonts w:eastAsiaTheme="minorEastAsia" w:cstheme="minorBidi"/>
                <w:noProof/>
                <w:kern w:val="2"/>
                <w:lang w:val="en-US"/>
                <w14:ligatures w14:val="standardContextual"/>
              </w:rPr>
              <w:tab/>
            </w:r>
            <w:r w:rsidRPr="00051232">
              <w:rPr>
                <w:rStyle w:val="Hyperlink"/>
                <w:noProof/>
              </w:rPr>
              <w:t>Indirect Costs as a Percentage of Direct Costs</w:t>
            </w:r>
            <w:r>
              <w:rPr>
                <w:noProof/>
                <w:webHidden/>
              </w:rPr>
              <w:tab/>
            </w:r>
            <w:r>
              <w:rPr>
                <w:noProof/>
                <w:webHidden/>
              </w:rPr>
              <w:fldChar w:fldCharType="begin"/>
            </w:r>
            <w:r>
              <w:rPr>
                <w:noProof/>
                <w:webHidden/>
              </w:rPr>
              <w:instrText xml:space="preserve"> PAGEREF _Toc220076833 \h </w:instrText>
            </w:r>
          </w:ins>
          <w:r>
            <w:rPr>
              <w:noProof/>
              <w:webHidden/>
            </w:rPr>
          </w:r>
          <w:ins w:id="99" w:author="Blade, Michelle" w:date="2026-01-23T16:05:00Z" w16du:dateUtc="2026-01-23T21:05:00Z">
            <w:r>
              <w:rPr>
                <w:noProof/>
                <w:webHidden/>
              </w:rPr>
              <w:fldChar w:fldCharType="separate"/>
            </w:r>
            <w:r>
              <w:rPr>
                <w:noProof/>
                <w:webHidden/>
              </w:rPr>
              <w:t>21</w:t>
            </w:r>
            <w:r>
              <w:rPr>
                <w:noProof/>
                <w:webHidden/>
              </w:rPr>
              <w:fldChar w:fldCharType="end"/>
            </w:r>
            <w:r w:rsidRPr="00051232">
              <w:rPr>
                <w:rStyle w:val="Hyperlink"/>
                <w:noProof/>
              </w:rPr>
              <w:fldChar w:fldCharType="end"/>
            </w:r>
          </w:ins>
        </w:p>
        <w:p w14:paraId="73416FDA" w14:textId="0B677D54" w:rsidR="0027417A" w:rsidRDefault="0027417A">
          <w:pPr>
            <w:pStyle w:val="TOC3"/>
            <w:tabs>
              <w:tab w:val="left" w:pos="1440"/>
              <w:tab w:val="right" w:leader="dot" w:pos="8630"/>
            </w:tabs>
            <w:rPr>
              <w:ins w:id="100" w:author="Blade, Michelle" w:date="2026-01-23T16:05:00Z" w16du:dateUtc="2026-01-23T21:05:00Z"/>
              <w:rFonts w:eastAsiaTheme="minorEastAsia" w:cstheme="minorBidi"/>
              <w:noProof/>
              <w:kern w:val="2"/>
              <w:lang w:val="en-US"/>
              <w14:ligatures w14:val="standardContextual"/>
            </w:rPr>
          </w:pPr>
          <w:ins w:id="101"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"_Toc220076834"</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4.3.1</w:t>
            </w:r>
            <w:r>
              <w:rPr>
                <w:rFonts w:eastAsiaTheme="minorEastAsia" w:cstheme="minorBidi"/>
                <w:noProof/>
                <w:kern w:val="2"/>
                <w:lang w:val="en-US"/>
                <w14:ligatures w14:val="standardContextual"/>
              </w:rPr>
              <w:tab/>
            </w:r>
            <w:r w:rsidRPr="00051232">
              <w:rPr>
                <w:rStyle w:val="Hyperlink"/>
                <w:noProof/>
              </w:rPr>
              <w:t>Overview</w:t>
            </w:r>
            <w:r>
              <w:rPr>
                <w:noProof/>
                <w:webHidden/>
              </w:rPr>
              <w:tab/>
            </w:r>
            <w:r>
              <w:rPr>
                <w:noProof/>
                <w:webHidden/>
              </w:rPr>
              <w:fldChar w:fldCharType="begin"/>
            </w:r>
            <w:r>
              <w:rPr>
                <w:noProof/>
                <w:webHidden/>
              </w:rPr>
              <w:instrText xml:space="preserve"> PAGEREF _Toc220076834 \h </w:instrText>
            </w:r>
          </w:ins>
          <w:r>
            <w:rPr>
              <w:noProof/>
              <w:webHidden/>
            </w:rPr>
          </w:r>
          <w:ins w:id="102" w:author="Blade, Michelle" w:date="2026-01-23T16:05:00Z" w16du:dateUtc="2026-01-23T21:05:00Z">
            <w:r>
              <w:rPr>
                <w:noProof/>
                <w:webHidden/>
              </w:rPr>
              <w:fldChar w:fldCharType="separate"/>
            </w:r>
            <w:r>
              <w:rPr>
                <w:noProof/>
                <w:webHidden/>
              </w:rPr>
              <w:t>21</w:t>
            </w:r>
            <w:r>
              <w:rPr>
                <w:noProof/>
                <w:webHidden/>
              </w:rPr>
              <w:fldChar w:fldCharType="end"/>
            </w:r>
            <w:r w:rsidRPr="00051232">
              <w:rPr>
                <w:rStyle w:val="Hyperlink"/>
                <w:noProof/>
              </w:rPr>
              <w:fldChar w:fldCharType="end"/>
            </w:r>
          </w:ins>
        </w:p>
        <w:p w14:paraId="306CE48C" w14:textId="52834ECA" w:rsidR="0027417A" w:rsidRDefault="0027417A">
          <w:pPr>
            <w:pStyle w:val="TOC3"/>
            <w:tabs>
              <w:tab w:val="left" w:pos="1440"/>
              <w:tab w:val="right" w:leader="dot" w:pos="8630"/>
            </w:tabs>
            <w:rPr>
              <w:ins w:id="103" w:author="Blade, Michelle" w:date="2026-01-23T16:05:00Z" w16du:dateUtc="2026-01-23T21:05:00Z"/>
              <w:rFonts w:eastAsiaTheme="minorEastAsia" w:cstheme="minorBidi"/>
              <w:noProof/>
              <w:kern w:val="2"/>
              <w:lang w:val="en-US"/>
              <w14:ligatures w14:val="standardContextual"/>
            </w:rPr>
          </w:pPr>
          <w:ins w:id="104"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"_Toc220076835"</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lang w:val="en-US"/>
              </w:rPr>
              <w:t>4.3.2</w:t>
            </w:r>
            <w:r>
              <w:rPr>
                <w:rFonts w:eastAsiaTheme="minorEastAsia" w:cstheme="minorBidi"/>
                <w:noProof/>
                <w:kern w:val="2"/>
                <w:lang w:val="en-US"/>
                <w14:ligatures w14:val="standardContextual"/>
              </w:rPr>
              <w:tab/>
            </w:r>
            <w:r w:rsidRPr="00051232">
              <w:rPr>
                <w:rStyle w:val="Hyperlink"/>
                <w:noProof/>
                <w:lang w:val="en-US"/>
              </w:rPr>
              <w:t>Mine Life Cycle Phases and Percent Allocations</w:t>
            </w:r>
            <w:r>
              <w:rPr>
                <w:noProof/>
                <w:webHidden/>
              </w:rPr>
              <w:tab/>
            </w:r>
            <w:r>
              <w:rPr>
                <w:noProof/>
                <w:webHidden/>
              </w:rPr>
              <w:fldChar w:fldCharType="begin"/>
            </w:r>
            <w:r>
              <w:rPr>
                <w:noProof/>
                <w:webHidden/>
              </w:rPr>
              <w:instrText xml:space="preserve"> PAGEREF _Toc220076835 \h </w:instrText>
            </w:r>
          </w:ins>
          <w:r>
            <w:rPr>
              <w:noProof/>
              <w:webHidden/>
            </w:rPr>
          </w:r>
          <w:ins w:id="105" w:author="Blade, Michelle" w:date="2026-01-23T16:05:00Z" w16du:dateUtc="2026-01-23T21:05:00Z">
            <w:r>
              <w:rPr>
                <w:noProof/>
                <w:webHidden/>
              </w:rPr>
              <w:fldChar w:fldCharType="separate"/>
            </w:r>
            <w:r>
              <w:rPr>
                <w:noProof/>
                <w:webHidden/>
              </w:rPr>
              <w:t>22</w:t>
            </w:r>
            <w:r>
              <w:rPr>
                <w:noProof/>
                <w:webHidden/>
              </w:rPr>
              <w:fldChar w:fldCharType="end"/>
            </w:r>
            <w:r w:rsidRPr="00051232">
              <w:rPr>
                <w:rStyle w:val="Hyperlink"/>
                <w:noProof/>
              </w:rPr>
              <w:fldChar w:fldCharType="end"/>
            </w:r>
          </w:ins>
        </w:p>
        <w:p w14:paraId="5C88AD7E" w14:textId="4E0D461A" w:rsidR="0027417A" w:rsidRDefault="0027417A">
          <w:pPr>
            <w:pStyle w:val="TOC1"/>
            <w:tabs>
              <w:tab w:val="left" w:pos="480"/>
              <w:tab w:val="right" w:leader="dot" w:pos="8630"/>
            </w:tabs>
            <w:rPr>
              <w:ins w:id="106" w:author="Blade, Michelle" w:date="2026-01-23T16:05:00Z" w16du:dateUtc="2026-01-23T21:05:00Z"/>
              <w:rFonts w:eastAsiaTheme="minorEastAsia" w:cstheme="minorBidi"/>
              <w:noProof/>
              <w:kern w:val="2"/>
              <w:lang w:val="en-US"/>
              <w14:ligatures w14:val="standardContextual"/>
            </w:rPr>
          </w:pPr>
          <w:ins w:id="107"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"_Toc220076904"</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w:t>
            </w:r>
            <w:r>
              <w:rPr>
                <w:rFonts w:eastAsiaTheme="minorEastAsia" w:cstheme="minorBidi"/>
                <w:noProof/>
                <w:kern w:val="2"/>
                <w:lang w:val="en-US"/>
                <w14:ligatures w14:val="standardContextual"/>
              </w:rPr>
              <w:tab/>
            </w:r>
            <w:r w:rsidRPr="00051232">
              <w:rPr>
                <w:rStyle w:val="Hyperlink"/>
                <w:noProof/>
              </w:rPr>
              <w:t>Using RECLAIM V8</w:t>
            </w:r>
            <w:r>
              <w:rPr>
                <w:noProof/>
                <w:webHidden/>
              </w:rPr>
              <w:tab/>
            </w:r>
            <w:r>
              <w:rPr>
                <w:noProof/>
                <w:webHidden/>
              </w:rPr>
              <w:fldChar w:fldCharType="begin"/>
            </w:r>
            <w:r>
              <w:rPr>
                <w:noProof/>
                <w:webHidden/>
              </w:rPr>
              <w:instrText xml:space="preserve"> PAGEREF _Toc220076904 \h </w:instrText>
            </w:r>
          </w:ins>
          <w:r>
            <w:rPr>
              <w:noProof/>
              <w:webHidden/>
            </w:rPr>
          </w:r>
          <w:ins w:id="108" w:author="Blade, Michelle" w:date="2026-01-23T16:05:00Z" w16du:dateUtc="2026-01-23T21:05:00Z">
            <w:r>
              <w:rPr>
                <w:noProof/>
                <w:webHidden/>
              </w:rPr>
              <w:fldChar w:fldCharType="separate"/>
            </w:r>
            <w:r>
              <w:rPr>
                <w:noProof/>
                <w:webHidden/>
              </w:rPr>
              <w:t>25</w:t>
            </w:r>
            <w:r>
              <w:rPr>
                <w:noProof/>
                <w:webHidden/>
              </w:rPr>
              <w:fldChar w:fldCharType="end"/>
            </w:r>
            <w:r w:rsidRPr="00051232">
              <w:rPr>
                <w:rStyle w:val="Hyperlink"/>
                <w:noProof/>
              </w:rPr>
              <w:fldChar w:fldCharType="end"/>
            </w:r>
          </w:ins>
        </w:p>
        <w:p w14:paraId="0274A46D" w14:textId="39A17236" w:rsidR="0027417A" w:rsidRDefault="0027417A">
          <w:pPr>
            <w:pStyle w:val="TOC2"/>
            <w:tabs>
              <w:tab w:val="left" w:pos="960"/>
              <w:tab w:val="right" w:leader="dot" w:pos="8630"/>
            </w:tabs>
            <w:rPr>
              <w:ins w:id="109" w:author="Blade, Michelle" w:date="2026-01-23T16:05:00Z" w16du:dateUtc="2026-01-23T21:05:00Z"/>
              <w:rFonts w:eastAsiaTheme="minorEastAsia" w:cstheme="minorBidi"/>
              <w:noProof/>
              <w:kern w:val="2"/>
              <w:lang w:val="en-US"/>
              <w14:ligatures w14:val="standardContextual"/>
            </w:rPr>
          </w:pPr>
          <w:ins w:id="110"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"_Toc220076906"</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5.1</w:t>
            </w:r>
            <w:r>
              <w:rPr>
                <w:rFonts w:eastAsiaTheme="minorEastAsia" w:cstheme="minorBidi"/>
                <w:noProof/>
                <w:kern w:val="2"/>
                <w:lang w:val="en-US"/>
                <w14:ligatures w14:val="standardContextual"/>
              </w:rPr>
              <w:tab/>
            </w:r>
            <w:r w:rsidRPr="00051232">
              <w:rPr>
                <w:rStyle w:val="Hyperlink"/>
                <w:noProof/>
              </w:rPr>
              <w:t>Completing Worksheets</w:t>
            </w:r>
            <w:r>
              <w:rPr>
                <w:noProof/>
                <w:webHidden/>
              </w:rPr>
              <w:tab/>
            </w:r>
            <w:r>
              <w:rPr>
                <w:noProof/>
                <w:webHidden/>
              </w:rPr>
              <w:fldChar w:fldCharType="begin"/>
            </w:r>
            <w:r>
              <w:rPr>
                <w:noProof/>
                <w:webHidden/>
              </w:rPr>
              <w:instrText xml:space="preserve"> PAGEREF _Toc220076906 \h </w:instrText>
            </w:r>
          </w:ins>
          <w:r>
            <w:rPr>
              <w:noProof/>
              <w:webHidden/>
            </w:rPr>
          </w:r>
          <w:ins w:id="111" w:author="Blade, Michelle" w:date="2026-01-23T16:05:00Z" w16du:dateUtc="2026-01-23T21:05:00Z">
            <w:r>
              <w:rPr>
                <w:noProof/>
                <w:webHidden/>
              </w:rPr>
              <w:fldChar w:fldCharType="separate"/>
            </w:r>
            <w:r>
              <w:rPr>
                <w:noProof/>
                <w:webHidden/>
              </w:rPr>
              <w:t>26</w:t>
            </w:r>
            <w:r>
              <w:rPr>
                <w:noProof/>
                <w:webHidden/>
              </w:rPr>
              <w:fldChar w:fldCharType="end"/>
            </w:r>
            <w:r w:rsidRPr="00051232">
              <w:rPr>
                <w:rStyle w:val="Hyperlink"/>
                <w:noProof/>
              </w:rPr>
              <w:fldChar w:fldCharType="end"/>
            </w:r>
          </w:ins>
        </w:p>
        <w:p w14:paraId="4FD4A16B" w14:textId="0D0D61F0" w:rsidR="0027417A" w:rsidRDefault="0027417A">
          <w:pPr>
            <w:pStyle w:val="TOC2"/>
            <w:tabs>
              <w:tab w:val="left" w:pos="960"/>
              <w:tab w:val="right" w:leader="dot" w:pos="8630"/>
            </w:tabs>
            <w:rPr>
              <w:ins w:id="112" w:author="Blade, Michelle" w:date="2026-01-23T16:05:00Z" w16du:dateUtc="2026-01-23T21:05:00Z"/>
              <w:rFonts w:eastAsiaTheme="minorEastAsia" w:cstheme="minorBidi"/>
              <w:noProof/>
              <w:kern w:val="2"/>
              <w:lang w:val="en-US"/>
              <w14:ligatures w14:val="standardContextual"/>
            </w:rPr>
          </w:pPr>
          <w:ins w:id="113"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"_Toc220076907"</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5.2</w:t>
            </w:r>
            <w:r>
              <w:rPr>
                <w:rFonts w:eastAsiaTheme="minorEastAsia" w:cstheme="minorBidi"/>
                <w:noProof/>
                <w:kern w:val="2"/>
                <w:lang w:val="en-US"/>
                <w14:ligatures w14:val="standardContextual"/>
              </w:rPr>
              <w:tab/>
            </w:r>
            <w:r w:rsidRPr="00051232">
              <w:rPr>
                <w:rStyle w:val="Hyperlink"/>
                <w:noProof/>
              </w:rPr>
              <w:t>Menu Descriptions</w:t>
            </w:r>
            <w:r>
              <w:rPr>
                <w:noProof/>
                <w:webHidden/>
              </w:rPr>
              <w:tab/>
            </w:r>
            <w:r>
              <w:rPr>
                <w:noProof/>
                <w:webHidden/>
              </w:rPr>
              <w:fldChar w:fldCharType="begin"/>
            </w:r>
            <w:r>
              <w:rPr>
                <w:noProof/>
                <w:webHidden/>
              </w:rPr>
              <w:instrText xml:space="preserve"> PAGEREF _Toc220076907 \h </w:instrText>
            </w:r>
          </w:ins>
          <w:r>
            <w:rPr>
              <w:noProof/>
              <w:webHidden/>
            </w:rPr>
          </w:r>
          <w:ins w:id="114" w:author="Blade, Michelle" w:date="2026-01-23T16:05:00Z" w16du:dateUtc="2026-01-23T21:05:00Z">
            <w:r>
              <w:rPr>
                <w:noProof/>
                <w:webHidden/>
              </w:rPr>
              <w:fldChar w:fldCharType="separate"/>
            </w:r>
            <w:r>
              <w:rPr>
                <w:noProof/>
                <w:webHidden/>
              </w:rPr>
              <w:t>26</w:t>
            </w:r>
            <w:r>
              <w:rPr>
                <w:noProof/>
                <w:webHidden/>
              </w:rPr>
              <w:fldChar w:fldCharType="end"/>
            </w:r>
            <w:r w:rsidRPr="00051232">
              <w:rPr>
                <w:rStyle w:val="Hyperlink"/>
                <w:noProof/>
              </w:rPr>
              <w:fldChar w:fldCharType="end"/>
            </w:r>
          </w:ins>
        </w:p>
        <w:p w14:paraId="2B416C14" w14:textId="340603BE" w:rsidR="0027417A" w:rsidRDefault="0027417A">
          <w:pPr>
            <w:pStyle w:val="TOC2"/>
            <w:tabs>
              <w:tab w:val="left" w:pos="960"/>
              <w:tab w:val="right" w:leader="dot" w:pos="8630"/>
            </w:tabs>
            <w:rPr>
              <w:ins w:id="115" w:author="Blade, Michelle" w:date="2026-01-23T16:05:00Z" w16du:dateUtc="2026-01-23T21:05:00Z"/>
              <w:rFonts w:eastAsiaTheme="minorEastAsia" w:cstheme="minorBidi"/>
              <w:noProof/>
              <w:kern w:val="2"/>
              <w:lang w:val="en-US"/>
              <w14:ligatures w14:val="standardContextual"/>
            </w:rPr>
          </w:pPr>
          <w:ins w:id="116"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"_Toc220076908"</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5.3</w:t>
            </w:r>
            <w:r>
              <w:rPr>
                <w:rFonts w:eastAsiaTheme="minorEastAsia" w:cstheme="minorBidi"/>
                <w:noProof/>
                <w:kern w:val="2"/>
                <w:lang w:val="en-US"/>
                <w14:ligatures w14:val="standardContextual"/>
              </w:rPr>
              <w:tab/>
            </w:r>
            <w:r w:rsidRPr="00051232">
              <w:rPr>
                <w:rStyle w:val="Hyperlink"/>
                <w:noProof/>
              </w:rPr>
              <w:t>Unit Cost Table</w:t>
            </w:r>
            <w:r>
              <w:rPr>
                <w:noProof/>
                <w:webHidden/>
              </w:rPr>
              <w:tab/>
            </w:r>
            <w:r>
              <w:rPr>
                <w:noProof/>
                <w:webHidden/>
              </w:rPr>
              <w:fldChar w:fldCharType="begin"/>
            </w:r>
            <w:r>
              <w:rPr>
                <w:noProof/>
                <w:webHidden/>
              </w:rPr>
              <w:instrText xml:space="preserve"> PAGEREF _Toc220076908 \h </w:instrText>
            </w:r>
          </w:ins>
          <w:r>
            <w:rPr>
              <w:noProof/>
              <w:webHidden/>
            </w:rPr>
          </w:r>
          <w:ins w:id="117" w:author="Blade, Michelle" w:date="2026-01-23T16:05:00Z" w16du:dateUtc="2026-01-23T21:05:00Z">
            <w:r>
              <w:rPr>
                <w:noProof/>
                <w:webHidden/>
              </w:rPr>
              <w:fldChar w:fldCharType="separate"/>
            </w:r>
            <w:r>
              <w:rPr>
                <w:noProof/>
                <w:webHidden/>
              </w:rPr>
              <w:t>27</w:t>
            </w:r>
            <w:r>
              <w:rPr>
                <w:noProof/>
                <w:webHidden/>
              </w:rPr>
              <w:fldChar w:fldCharType="end"/>
            </w:r>
            <w:r w:rsidRPr="00051232">
              <w:rPr>
                <w:rStyle w:val="Hyperlink"/>
                <w:noProof/>
              </w:rPr>
              <w:fldChar w:fldCharType="end"/>
            </w:r>
          </w:ins>
        </w:p>
        <w:p w14:paraId="07DBFC75" w14:textId="20913D5E" w:rsidR="0027417A" w:rsidRDefault="0027417A">
          <w:pPr>
            <w:pStyle w:val="TOC3"/>
            <w:tabs>
              <w:tab w:val="left" w:pos="1440"/>
              <w:tab w:val="right" w:leader="dot" w:pos="8630"/>
            </w:tabs>
            <w:rPr>
              <w:ins w:id="118" w:author="Blade, Michelle" w:date="2026-01-23T16:05:00Z" w16du:dateUtc="2026-01-23T21:05:00Z"/>
              <w:rFonts w:eastAsiaTheme="minorEastAsia" w:cstheme="minorBidi"/>
              <w:noProof/>
              <w:kern w:val="2"/>
              <w:lang w:val="en-US"/>
              <w14:ligatures w14:val="standardContextual"/>
            </w:rPr>
          </w:pPr>
          <w:ins w:id="119"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"_Toc220076909"</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5.3.1</w:t>
            </w:r>
            <w:r>
              <w:rPr>
                <w:rFonts w:eastAsiaTheme="minorEastAsia" w:cstheme="minorBidi"/>
                <w:noProof/>
                <w:kern w:val="2"/>
                <w:lang w:val="en-US"/>
                <w14:ligatures w14:val="standardContextual"/>
              </w:rPr>
              <w:tab/>
            </w:r>
            <w:r w:rsidRPr="00051232">
              <w:rPr>
                <w:rStyle w:val="Hyperlink"/>
                <w:noProof/>
              </w:rPr>
              <w:t>Escalation</w:t>
            </w:r>
            <w:r>
              <w:rPr>
                <w:noProof/>
                <w:webHidden/>
              </w:rPr>
              <w:tab/>
            </w:r>
            <w:r>
              <w:rPr>
                <w:noProof/>
                <w:webHidden/>
              </w:rPr>
              <w:fldChar w:fldCharType="begin"/>
            </w:r>
            <w:r>
              <w:rPr>
                <w:noProof/>
                <w:webHidden/>
              </w:rPr>
              <w:instrText xml:space="preserve"> PAGEREF _Toc220076909 \h </w:instrText>
            </w:r>
          </w:ins>
          <w:r>
            <w:rPr>
              <w:noProof/>
              <w:webHidden/>
            </w:rPr>
          </w:r>
          <w:ins w:id="120" w:author="Blade, Michelle" w:date="2026-01-23T16:05:00Z" w16du:dateUtc="2026-01-23T21:05:00Z">
            <w:r>
              <w:rPr>
                <w:noProof/>
                <w:webHidden/>
              </w:rPr>
              <w:fldChar w:fldCharType="separate"/>
            </w:r>
            <w:r>
              <w:rPr>
                <w:noProof/>
                <w:webHidden/>
              </w:rPr>
              <w:t>28</w:t>
            </w:r>
            <w:r>
              <w:rPr>
                <w:noProof/>
                <w:webHidden/>
              </w:rPr>
              <w:fldChar w:fldCharType="end"/>
            </w:r>
            <w:r w:rsidRPr="00051232">
              <w:rPr>
                <w:rStyle w:val="Hyperlink"/>
                <w:noProof/>
              </w:rPr>
              <w:fldChar w:fldCharType="end"/>
            </w:r>
          </w:ins>
        </w:p>
        <w:p w14:paraId="1D70C908" w14:textId="3C9C97BD" w:rsidR="0027417A" w:rsidRDefault="0027417A">
          <w:pPr>
            <w:pStyle w:val="TOC2"/>
            <w:tabs>
              <w:tab w:val="left" w:pos="960"/>
              <w:tab w:val="right" w:leader="dot" w:pos="8630"/>
            </w:tabs>
            <w:rPr>
              <w:ins w:id="121" w:author="Blade, Michelle" w:date="2026-01-23T16:05:00Z" w16du:dateUtc="2026-01-23T21:05:00Z"/>
              <w:rFonts w:eastAsiaTheme="minorEastAsia" w:cstheme="minorBidi"/>
              <w:noProof/>
              <w:kern w:val="2"/>
              <w:lang w:val="en-US"/>
              <w14:ligatures w14:val="standardContextual"/>
            </w:rPr>
          </w:pPr>
          <w:ins w:id="122"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"_Toc220076910"</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5.4</w:t>
            </w:r>
            <w:r>
              <w:rPr>
                <w:rFonts w:eastAsiaTheme="minorEastAsia" w:cstheme="minorBidi"/>
                <w:noProof/>
                <w:kern w:val="2"/>
                <w:lang w:val="en-US"/>
                <w14:ligatures w14:val="standardContextual"/>
              </w:rPr>
              <w:tab/>
            </w:r>
            <w:r w:rsidRPr="00051232">
              <w:rPr>
                <w:rStyle w:val="Hyperlink"/>
                <w:noProof/>
              </w:rPr>
              <w:t>Specified Costs and Estimator</w:t>
            </w:r>
            <w:r>
              <w:rPr>
                <w:noProof/>
                <w:webHidden/>
              </w:rPr>
              <w:tab/>
            </w:r>
            <w:r>
              <w:rPr>
                <w:noProof/>
                <w:webHidden/>
              </w:rPr>
              <w:fldChar w:fldCharType="begin"/>
            </w:r>
            <w:r>
              <w:rPr>
                <w:noProof/>
                <w:webHidden/>
              </w:rPr>
              <w:instrText xml:space="preserve"> PAGEREF _Toc220076910 \h </w:instrText>
            </w:r>
          </w:ins>
          <w:r>
            <w:rPr>
              <w:noProof/>
              <w:webHidden/>
            </w:rPr>
          </w:r>
          <w:ins w:id="123" w:author="Blade, Michelle" w:date="2026-01-23T16:05:00Z" w16du:dateUtc="2026-01-23T21:05:00Z">
            <w:r>
              <w:rPr>
                <w:noProof/>
                <w:webHidden/>
              </w:rPr>
              <w:fldChar w:fldCharType="separate"/>
            </w:r>
            <w:r>
              <w:rPr>
                <w:noProof/>
                <w:webHidden/>
              </w:rPr>
              <w:t>29</w:t>
            </w:r>
            <w:r>
              <w:rPr>
                <w:noProof/>
                <w:webHidden/>
              </w:rPr>
              <w:fldChar w:fldCharType="end"/>
            </w:r>
            <w:r w:rsidRPr="00051232">
              <w:rPr>
                <w:rStyle w:val="Hyperlink"/>
                <w:noProof/>
              </w:rPr>
              <w:fldChar w:fldCharType="end"/>
            </w:r>
          </w:ins>
        </w:p>
        <w:p w14:paraId="0ADCF80C" w14:textId="6EC0258D" w:rsidR="0027417A" w:rsidRDefault="0027417A">
          <w:pPr>
            <w:pStyle w:val="TOC2"/>
            <w:tabs>
              <w:tab w:val="left" w:pos="960"/>
              <w:tab w:val="right" w:leader="dot" w:pos="8630"/>
            </w:tabs>
            <w:rPr>
              <w:ins w:id="124" w:author="Blade, Michelle" w:date="2026-01-23T16:05:00Z" w16du:dateUtc="2026-01-23T21:05:00Z"/>
              <w:rFonts w:eastAsiaTheme="minorEastAsia" w:cstheme="minorBidi"/>
              <w:noProof/>
              <w:kern w:val="2"/>
              <w:lang w:val="en-US"/>
              <w14:ligatures w14:val="standardContextual"/>
            </w:rPr>
          </w:pPr>
          <w:ins w:id="125"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"_Toc220076911"</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5.5</w:t>
            </w:r>
            <w:r>
              <w:rPr>
                <w:rFonts w:eastAsiaTheme="minorEastAsia" w:cstheme="minorBidi"/>
                <w:noProof/>
                <w:kern w:val="2"/>
                <w:lang w:val="en-US"/>
                <w14:ligatures w14:val="standardContextual"/>
              </w:rPr>
              <w:tab/>
            </w:r>
            <w:r w:rsidRPr="00051232">
              <w:rPr>
                <w:rStyle w:val="Hyperlink"/>
                <w:noProof/>
              </w:rPr>
              <w:t>Summary Sheet</w:t>
            </w:r>
            <w:r>
              <w:rPr>
                <w:noProof/>
                <w:webHidden/>
              </w:rPr>
              <w:tab/>
            </w:r>
            <w:r>
              <w:rPr>
                <w:noProof/>
                <w:webHidden/>
              </w:rPr>
              <w:fldChar w:fldCharType="begin"/>
            </w:r>
            <w:r>
              <w:rPr>
                <w:noProof/>
                <w:webHidden/>
              </w:rPr>
              <w:instrText xml:space="preserve"> PAGEREF _Toc220076911 \h </w:instrText>
            </w:r>
          </w:ins>
          <w:r>
            <w:rPr>
              <w:noProof/>
              <w:webHidden/>
            </w:rPr>
          </w:r>
          <w:ins w:id="126" w:author="Blade, Michelle" w:date="2026-01-23T16:05:00Z" w16du:dateUtc="2026-01-23T21:05:00Z">
            <w:r>
              <w:rPr>
                <w:noProof/>
                <w:webHidden/>
              </w:rPr>
              <w:fldChar w:fldCharType="separate"/>
            </w:r>
            <w:r>
              <w:rPr>
                <w:noProof/>
                <w:webHidden/>
              </w:rPr>
              <w:t>30</w:t>
            </w:r>
            <w:r>
              <w:rPr>
                <w:noProof/>
                <w:webHidden/>
              </w:rPr>
              <w:fldChar w:fldCharType="end"/>
            </w:r>
            <w:r w:rsidRPr="00051232">
              <w:rPr>
                <w:rStyle w:val="Hyperlink"/>
                <w:noProof/>
              </w:rPr>
              <w:fldChar w:fldCharType="end"/>
            </w:r>
          </w:ins>
        </w:p>
        <w:p w14:paraId="5A24AA6B" w14:textId="720777CF" w:rsidR="0027417A" w:rsidRDefault="0027417A">
          <w:pPr>
            <w:pStyle w:val="TOC3"/>
            <w:tabs>
              <w:tab w:val="left" w:pos="1440"/>
              <w:tab w:val="right" w:leader="dot" w:pos="8630"/>
            </w:tabs>
            <w:rPr>
              <w:ins w:id="127" w:author="Blade, Michelle" w:date="2026-01-23T16:05:00Z" w16du:dateUtc="2026-01-23T21:05:00Z"/>
              <w:rFonts w:eastAsiaTheme="minorEastAsia" w:cstheme="minorBidi"/>
              <w:noProof/>
              <w:kern w:val="2"/>
              <w:lang w:val="en-US"/>
              <w14:ligatures w14:val="standardContextual"/>
            </w:rPr>
          </w:pPr>
          <w:ins w:id="128" w:author="Blade, Michelle" w:date="2026-01-23T16:05:00Z" w16du:dateUtc="2026-01-23T21:05:00Z">
            <w:r w:rsidRPr="00051232">
              <w:rPr>
                <w:rStyle w:val="Hyperlink"/>
                <w:noProof/>
              </w:rPr>
              <w:lastRenderedPageBreak/>
              <w:fldChar w:fldCharType="begin"/>
            </w:r>
            <w:r w:rsidRPr="00051232">
              <w:rPr>
                <w:rStyle w:val="Hyperlink"/>
                <w:noProof/>
              </w:rPr>
              <w:instrText xml:space="preserve"> </w:instrText>
            </w:r>
            <w:r>
              <w:rPr>
                <w:noProof/>
              </w:rPr>
              <w:instrText>HYPERLINK \l "_Toc220076912"</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rPr>
              <w:t>5.5.1</w:t>
            </w:r>
            <w:r>
              <w:rPr>
                <w:rFonts w:eastAsiaTheme="minorEastAsia" w:cstheme="minorBidi"/>
                <w:noProof/>
                <w:kern w:val="2"/>
                <w:lang w:val="en-US"/>
                <w14:ligatures w14:val="standardContextual"/>
              </w:rPr>
              <w:tab/>
            </w:r>
            <w:r w:rsidRPr="00051232">
              <w:rPr>
                <w:rStyle w:val="Hyperlink"/>
                <w:noProof/>
              </w:rPr>
              <w:t>Segregation of Costs into Land or Water Related Costs</w:t>
            </w:r>
            <w:r>
              <w:rPr>
                <w:noProof/>
                <w:webHidden/>
              </w:rPr>
              <w:tab/>
            </w:r>
            <w:r>
              <w:rPr>
                <w:noProof/>
                <w:webHidden/>
              </w:rPr>
              <w:fldChar w:fldCharType="begin"/>
            </w:r>
            <w:r>
              <w:rPr>
                <w:noProof/>
                <w:webHidden/>
              </w:rPr>
              <w:instrText xml:space="preserve"> PAGEREF _Toc220076912 \h </w:instrText>
            </w:r>
          </w:ins>
          <w:r>
            <w:rPr>
              <w:noProof/>
              <w:webHidden/>
            </w:rPr>
          </w:r>
          <w:ins w:id="129" w:author="Blade, Michelle" w:date="2026-01-23T16:05:00Z" w16du:dateUtc="2026-01-23T21:05:00Z">
            <w:r>
              <w:rPr>
                <w:noProof/>
                <w:webHidden/>
              </w:rPr>
              <w:fldChar w:fldCharType="separate"/>
            </w:r>
            <w:r>
              <w:rPr>
                <w:noProof/>
                <w:webHidden/>
              </w:rPr>
              <w:t>31</w:t>
            </w:r>
            <w:r>
              <w:rPr>
                <w:noProof/>
                <w:webHidden/>
              </w:rPr>
              <w:fldChar w:fldCharType="end"/>
            </w:r>
            <w:r w:rsidRPr="00051232">
              <w:rPr>
                <w:rStyle w:val="Hyperlink"/>
                <w:noProof/>
              </w:rPr>
              <w:fldChar w:fldCharType="end"/>
            </w:r>
          </w:ins>
        </w:p>
        <w:p w14:paraId="4BAA9E57" w14:textId="53EBFF7B" w:rsidR="0027417A" w:rsidRDefault="0027417A">
          <w:pPr>
            <w:pStyle w:val="TOC1"/>
            <w:tabs>
              <w:tab w:val="left" w:pos="480"/>
              <w:tab w:val="right" w:leader="dot" w:pos="8630"/>
            </w:tabs>
            <w:rPr>
              <w:ins w:id="130" w:author="Blade, Michelle" w:date="2026-01-23T16:05:00Z" w16du:dateUtc="2026-01-23T21:05:00Z"/>
              <w:rFonts w:eastAsiaTheme="minorEastAsia" w:cstheme="minorBidi"/>
              <w:noProof/>
              <w:kern w:val="2"/>
              <w:lang w:val="en-US"/>
              <w14:ligatures w14:val="standardContextual"/>
            </w:rPr>
          </w:pPr>
          <w:ins w:id="131"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"_Toc220076913"</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lang w:val="en-US"/>
              </w:rPr>
              <w:t>6</w:t>
            </w:r>
            <w:r>
              <w:rPr>
                <w:rFonts w:eastAsiaTheme="minorEastAsia" w:cstheme="minorBidi"/>
                <w:noProof/>
                <w:kern w:val="2"/>
                <w:lang w:val="en-US"/>
                <w14:ligatures w14:val="standardContextual"/>
              </w:rPr>
              <w:tab/>
            </w:r>
            <w:r w:rsidRPr="00051232">
              <w:rPr>
                <w:rStyle w:val="Hyperlink"/>
                <w:noProof/>
                <w:lang w:val="en-US"/>
              </w:rPr>
              <w:t>References</w:t>
            </w:r>
            <w:r>
              <w:rPr>
                <w:noProof/>
                <w:webHidden/>
              </w:rPr>
              <w:tab/>
            </w:r>
            <w:r>
              <w:rPr>
                <w:noProof/>
                <w:webHidden/>
              </w:rPr>
              <w:fldChar w:fldCharType="begin"/>
            </w:r>
            <w:r>
              <w:rPr>
                <w:noProof/>
                <w:webHidden/>
              </w:rPr>
              <w:instrText xml:space="preserve"> PAGEREF _Toc220076913 \h </w:instrText>
            </w:r>
          </w:ins>
          <w:r>
            <w:rPr>
              <w:noProof/>
              <w:webHidden/>
            </w:rPr>
          </w:r>
          <w:ins w:id="132" w:author="Blade, Michelle" w:date="2026-01-23T16:05:00Z" w16du:dateUtc="2026-01-23T21:05:00Z">
            <w:r>
              <w:rPr>
                <w:noProof/>
                <w:webHidden/>
              </w:rPr>
              <w:fldChar w:fldCharType="separate"/>
            </w:r>
            <w:r>
              <w:rPr>
                <w:noProof/>
                <w:webHidden/>
              </w:rPr>
              <w:t>32</w:t>
            </w:r>
            <w:r>
              <w:rPr>
                <w:noProof/>
                <w:webHidden/>
              </w:rPr>
              <w:fldChar w:fldCharType="end"/>
            </w:r>
            <w:r w:rsidRPr="00051232">
              <w:rPr>
                <w:rStyle w:val="Hyperlink"/>
                <w:noProof/>
              </w:rPr>
              <w:fldChar w:fldCharType="end"/>
            </w:r>
          </w:ins>
        </w:p>
        <w:p w14:paraId="6B8956C8" w14:textId="7C1255F5" w:rsidR="0027417A" w:rsidRDefault="0027417A">
          <w:pPr>
            <w:pStyle w:val="TOC1"/>
            <w:tabs>
              <w:tab w:val="right" w:leader="dot" w:pos="8630"/>
            </w:tabs>
            <w:rPr>
              <w:ins w:id="133" w:author="Blade, Michelle" w:date="2026-01-23T16:05:00Z" w16du:dateUtc="2026-01-23T21:05:00Z"/>
              <w:rFonts w:eastAsiaTheme="minorEastAsia" w:cstheme="minorBidi"/>
              <w:noProof/>
              <w:kern w:val="2"/>
              <w:lang w:val="en-US"/>
              <w14:ligatures w14:val="standardContextual"/>
            </w:rPr>
          </w:pPr>
          <w:ins w:id="134" w:author="Blade, Michelle" w:date="2026-01-23T16:05:00Z" w16du:dateUtc="2026-01-23T21:05:00Z">
            <w:r w:rsidRPr="00051232">
              <w:rPr>
                <w:rStyle w:val="Hyperlink"/>
                <w:noProof/>
              </w:rPr>
              <w:fldChar w:fldCharType="begin"/>
            </w:r>
            <w:r w:rsidRPr="00051232">
              <w:rPr>
                <w:rStyle w:val="Hyperlink"/>
                <w:noProof/>
              </w:rPr>
              <w:instrText xml:space="preserve"> </w:instrText>
            </w:r>
            <w:r>
              <w:rPr>
                <w:noProof/>
              </w:rPr>
              <w:instrText>HYPERLINK \l "_Toc220076914"</w:instrText>
            </w:r>
            <w:r w:rsidRPr="00051232">
              <w:rPr>
                <w:rStyle w:val="Hyperlink"/>
                <w:noProof/>
              </w:rPr>
              <w:instrText xml:space="preserve"> </w:instrText>
            </w:r>
            <w:r w:rsidRPr="00051232">
              <w:rPr>
                <w:rStyle w:val="Hyperlink"/>
                <w:noProof/>
              </w:rPr>
            </w:r>
            <w:r w:rsidRPr="00051232">
              <w:rPr>
                <w:rStyle w:val="Hyperlink"/>
                <w:noProof/>
              </w:rPr>
              <w:fldChar w:fldCharType="separate"/>
            </w:r>
            <w:r w:rsidRPr="00051232">
              <w:rPr>
                <w:rStyle w:val="Hyperlink"/>
                <w:noProof/>
                <w:lang w:val="en-US"/>
              </w:rPr>
              <w:t>Appendix A – Summary of Changes from RECLAIM V7 to RECLAIM V8</w:t>
            </w:r>
            <w:r>
              <w:rPr>
                <w:noProof/>
                <w:webHidden/>
              </w:rPr>
              <w:tab/>
            </w:r>
            <w:r>
              <w:rPr>
                <w:noProof/>
                <w:webHidden/>
              </w:rPr>
              <w:fldChar w:fldCharType="begin"/>
            </w:r>
            <w:r>
              <w:rPr>
                <w:noProof/>
                <w:webHidden/>
              </w:rPr>
              <w:instrText xml:space="preserve"> PAGEREF _Toc220076914 \h </w:instrText>
            </w:r>
          </w:ins>
          <w:r>
            <w:rPr>
              <w:noProof/>
              <w:webHidden/>
            </w:rPr>
          </w:r>
          <w:ins w:id="135" w:author="Blade, Michelle" w:date="2026-01-23T16:05:00Z" w16du:dateUtc="2026-01-23T21:05:00Z">
            <w:r>
              <w:rPr>
                <w:noProof/>
                <w:webHidden/>
              </w:rPr>
              <w:fldChar w:fldCharType="separate"/>
            </w:r>
            <w:r>
              <w:rPr>
                <w:noProof/>
                <w:webHidden/>
              </w:rPr>
              <w:t>33</w:t>
            </w:r>
            <w:r>
              <w:rPr>
                <w:noProof/>
                <w:webHidden/>
              </w:rPr>
              <w:fldChar w:fldCharType="end"/>
            </w:r>
            <w:r w:rsidRPr="00051232">
              <w:rPr>
                <w:rStyle w:val="Hyperlink"/>
                <w:noProof/>
              </w:rPr>
              <w:fldChar w:fldCharType="end"/>
            </w:r>
          </w:ins>
        </w:p>
        <w:p w14:paraId="45B7B67B" w14:textId="0ED31512" w:rsidR="000A537A" w:rsidDel="00DF6775" w:rsidRDefault="000A537A">
          <w:pPr>
            <w:pStyle w:val="TOC1"/>
            <w:tabs>
              <w:tab w:val="right" w:leader="dot" w:pos="8630"/>
            </w:tabs>
            <w:rPr>
              <w:del w:id="136" w:author="Blade, Michelle" w:date="2025-12-16T12:59:00Z" w16du:dateUtc="2025-12-16T17:59:00Z"/>
              <w:rFonts w:eastAsiaTheme="minorEastAsia" w:cstheme="minorBidi"/>
              <w:noProof/>
              <w:kern w:val="2"/>
              <w:lang w:val="en-US"/>
              <w14:ligatures w14:val="standardContextual"/>
            </w:rPr>
          </w:pPr>
          <w:del w:id="137" w:author="Blade, Michelle" w:date="2025-12-16T12:59:00Z" w16du:dateUtc="2025-12-16T17:59:00Z">
            <w:r w:rsidRPr="00DF6775" w:rsidDel="00DF6775">
              <w:rPr>
                <w:rPrChange w:id="138" w:author="Blade, Michelle" w:date="2025-12-16T12:59:00Z" w16du:dateUtc="2025-12-16T17:59:00Z">
                  <w:rPr>
                    <w:rStyle w:val="Hyperlink"/>
                    <w:noProof/>
                  </w:rPr>
                </w:rPrChange>
              </w:rPr>
              <w:delText>Definitions and Acronyms</w:delText>
            </w:r>
            <w:r w:rsidDel="00DF6775">
              <w:rPr>
                <w:noProof/>
                <w:webHidden/>
              </w:rPr>
              <w:tab/>
              <w:delText>1</w:delText>
            </w:r>
          </w:del>
        </w:p>
        <w:p w14:paraId="33E0639A" w14:textId="0A57C498" w:rsidR="000A537A" w:rsidDel="00DF6775" w:rsidRDefault="000A537A">
          <w:pPr>
            <w:pStyle w:val="TOC1"/>
            <w:tabs>
              <w:tab w:val="left" w:pos="480"/>
              <w:tab w:val="right" w:leader="dot" w:pos="8630"/>
            </w:tabs>
            <w:rPr>
              <w:del w:id="139" w:author="Blade, Michelle" w:date="2025-12-16T12:59:00Z" w16du:dateUtc="2025-12-16T17:59:00Z"/>
              <w:rFonts w:eastAsiaTheme="minorEastAsia" w:cstheme="minorBidi"/>
              <w:noProof/>
              <w:kern w:val="2"/>
              <w:lang w:val="en-US"/>
              <w14:ligatures w14:val="standardContextual"/>
            </w:rPr>
          </w:pPr>
          <w:del w:id="140" w:author="Blade, Michelle" w:date="2025-12-16T12:59:00Z" w16du:dateUtc="2025-12-16T17:59:00Z">
            <w:r w:rsidRPr="00DF6775" w:rsidDel="00DF6775">
              <w:rPr>
                <w:rPrChange w:id="141" w:author="Blade, Michelle" w:date="2025-12-16T12:59:00Z" w16du:dateUtc="2025-12-16T17:59:00Z">
                  <w:rPr>
                    <w:rStyle w:val="Hyperlink"/>
                    <w:noProof/>
                  </w:rPr>
                </w:rPrChange>
              </w:rPr>
              <w:delText>1</w:delText>
            </w:r>
            <w:r w:rsidDel="00DF6775">
              <w:rPr>
                <w:rFonts w:eastAsiaTheme="minorEastAsia" w:cstheme="minorBidi"/>
                <w:noProof/>
                <w:kern w:val="2"/>
                <w:lang w:val="en-US"/>
                <w14:ligatures w14:val="standardContextual"/>
              </w:rPr>
              <w:tab/>
            </w:r>
            <w:r w:rsidRPr="00DF6775" w:rsidDel="00DF6775">
              <w:rPr>
                <w:rPrChange w:id="142" w:author="Blade, Michelle" w:date="2025-12-16T12:59:00Z" w16du:dateUtc="2025-12-16T17:59:00Z">
                  <w:rPr>
                    <w:rStyle w:val="Hyperlink"/>
                    <w:noProof/>
                  </w:rPr>
                </w:rPrChange>
              </w:rPr>
              <w:delText>Introduction</w:delText>
            </w:r>
            <w:r w:rsidDel="00DF6775">
              <w:rPr>
                <w:noProof/>
                <w:webHidden/>
              </w:rPr>
              <w:tab/>
              <w:delText>4</w:delText>
            </w:r>
          </w:del>
        </w:p>
        <w:p w14:paraId="4259D965" w14:textId="20DB6E67" w:rsidR="000A537A" w:rsidDel="00DF6775" w:rsidRDefault="000A537A">
          <w:pPr>
            <w:pStyle w:val="TOC1"/>
            <w:tabs>
              <w:tab w:val="left" w:pos="480"/>
              <w:tab w:val="right" w:leader="dot" w:pos="8630"/>
            </w:tabs>
            <w:rPr>
              <w:del w:id="143" w:author="Blade, Michelle" w:date="2025-12-16T12:59:00Z" w16du:dateUtc="2025-12-16T17:59:00Z"/>
              <w:rFonts w:eastAsiaTheme="minorEastAsia" w:cstheme="minorBidi"/>
              <w:noProof/>
              <w:kern w:val="2"/>
              <w:lang w:val="en-US"/>
              <w14:ligatures w14:val="standardContextual"/>
            </w:rPr>
          </w:pPr>
          <w:del w:id="144" w:author="Blade, Michelle" w:date="2025-12-16T12:59:00Z" w16du:dateUtc="2025-12-16T17:59:00Z">
            <w:r w:rsidRPr="00DF6775" w:rsidDel="00DF6775">
              <w:rPr>
                <w:rPrChange w:id="145" w:author="Blade, Michelle" w:date="2025-12-16T12:59:00Z" w16du:dateUtc="2025-12-16T17:59:00Z">
                  <w:rPr>
                    <w:rStyle w:val="Hyperlink"/>
                    <w:noProof/>
                  </w:rPr>
                </w:rPrChange>
              </w:rPr>
              <w:delText>2</w:delText>
            </w:r>
            <w:r w:rsidDel="00DF6775">
              <w:rPr>
                <w:rFonts w:eastAsiaTheme="minorEastAsia" w:cstheme="minorBidi"/>
                <w:noProof/>
                <w:kern w:val="2"/>
                <w:lang w:val="en-US"/>
                <w14:ligatures w14:val="standardContextual"/>
              </w:rPr>
              <w:tab/>
            </w:r>
            <w:r w:rsidRPr="00DF6775" w:rsidDel="00DF6775">
              <w:rPr>
                <w:rPrChange w:id="146" w:author="Blade, Michelle" w:date="2025-12-16T12:59:00Z" w16du:dateUtc="2025-12-16T17:59:00Z">
                  <w:rPr>
                    <w:rStyle w:val="Hyperlink"/>
                    <w:noProof/>
                  </w:rPr>
                </w:rPrChange>
              </w:rPr>
              <w:delText>Considerations for Northern Settings</w:delText>
            </w:r>
            <w:r w:rsidDel="00DF6775">
              <w:rPr>
                <w:noProof/>
                <w:webHidden/>
              </w:rPr>
              <w:tab/>
              <w:delText>5</w:delText>
            </w:r>
          </w:del>
        </w:p>
        <w:p w14:paraId="0BF5D85A" w14:textId="1BDE94AC" w:rsidR="000A537A" w:rsidDel="00DF6775" w:rsidRDefault="000A537A">
          <w:pPr>
            <w:pStyle w:val="TOC1"/>
            <w:tabs>
              <w:tab w:val="left" w:pos="480"/>
              <w:tab w:val="right" w:leader="dot" w:pos="8630"/>
            </w:tabs>
            <w:rPr>
              <w:del w:id="147" w:author="Blade, Michelle" w:date="2025-12-16T12:59:00Z" w16du:dateUtc="2025-12-16T17:59:00Z"/>
              <w:rFonts w:eastAsiaTheme="minorEastAsia" w:cstheme="minorBidi"/>
              <w:noProof/>
              <w:kern w:val="2"/>
              <w:lang w:val="en-US"/>
              <w14:ligatures w14:val="standardContextual"/>
            </w:rPr>
          </w:pPr>
          <w:del w:id="148" w:author="Blade, Michelle" w:date="2025-12-16T12:59:00Z" w16du:dateUtc="2025-12-16T17:59:00Z">
            <w:r w:rsidRPr="00DF6775" w:rsidDel="00DF6775">
              <w:rPr>
                <w:rPrChange w:id="149" w:author="Blade, Michelle" w:date="2025-12-16T12:59:00Z" w16du:dateUtc="2025-12-16T17:59:00Z">
                  <w:rPr>
                    <w:rStyle w:val="Hyperlink"/>
                    <w:noProof/>
                  </w:rPr>
                </w:rPrChange>
              </w:rPr>
              <w:delText>3</w:delText>
            </w:r>
            <w:r w:rsidDel="00DF6775">
              <w:rPr>
                <w:rFonts w:eastAsiaTheme="minorEastAsia" w:cstheme="minorBidi"/>
                <w:noProof/>
                <w:kern w:val="2"/>
                <w:lang w:val="en-US"/>
                <w14:ligatures w14:val="standardContextual"/>
              </w:rPr>
              <w:tab/>
            </w:r>
            <w:r w:rsidRPr="00DF6775" w:rsidDel="00DF6775">
              <w:rPr>
                <w:rPrChange w:id="150" w:author="Blade, Michelle" w:date="2025-12-16T12:59:00Z" w16du:dateUtc="2025-12-16T17:59:00Z">
                  <w:rPr>
                    <w:rStyle w:val="Hyperlink"/>
                    <w:noProof/>
                  </w:rPr>
                </w:rPrChange>
              </w:rPr>
              <w:delText>Proponent Operating Costs vs. Security Estimate</w:delText>
            </w:r>
            <w:r w:rsidDel="00DF6775">
              <w:rPr>
                <w:noProof/>
                <w:webHidden/>
              </w:rPr>
              <w:tab/>
              <w:delText>6</w:delText>
            </w:r>
          </w:del>
        </w:p>
        <w:p w14:paraId="7179B44F" w14:textId="3428FC7B" w:rsidR="000A537A" w:rsidDel="00DF6775" w:rsidRDefault="000A537A">
          <w:pPr>
            <w:pStyle w:val="TOC2"/>
            <w:tabs>
              <w:tab w:val="left" w:pos="960"/>
              <w:tab w:val="right" w:leader="dot" w:pos="8630"/>
            </w:tabs>
            <w:rPr>
              <w:del w:id="151" w:author="Blade, Michelle" w:date="2025-12-16T12:59:00Z" w16du:dateUtc="2025-12-16T17:59:00Z"/>
              <w:rFonts w:eastAsiaTheme="minorEastAsia" w:cstheme="minorBidi"/>
              <w:noProof/>
              <w:kern w:val="2"/>
              <w:lang w:val="en-US"/>
              <w14:ligatures w14:val="standardContextual"/>
            </w:rPr>
          </w:pPr>
          <w:del w:id="152" w:author="Blade, Michelle" w:date="2025-12-16T12:59:00Z" w16du:dateUtc="2025-12-16T17:59:00Z">
            <w:r w:rsidRPr="00DF6775" w:rsidDel="00DF6775">
              <w:rPr>
                <w:rPrChange w:id="153" w:author="Blade, Michelle" w:date="2025-12-16T12:59:00Z" w16du:dateUtc="2025-12-16T17:59:00Z">
                  <w:rPr>
                    <w:rStyle w:val="Hyperlink"/>
                    <w:noProof/>
                  </w:rPr>
                </w:rPrChange>
              </w:rPr>
              <w:delText>3.1</w:delText>
            </w:r>
            <w:r w:rsidDel="00DF6775">
              <w:rPr>
                <w:rFonts w:eastAsiaTheme="minorEastAsia" w:cstheme="minorBidi"/>
                <w:noProof/>
                <w:kern w:val="2"/>
                <w:lang w:val="en-US"/>
                <w14:ligatures w14:val="standardContextual"/>
              </w:rPr>
              <w:tab/>
            </w:r>
            <w:r w:rsidRPr="00DF6775" w:rsidDel="00DF6775">
              <w:rPr>
                <w:rPrChange w:id="154" w:author="Blade, Michelle" w:date="2025-12-16T12:59:00Z" w16du:dateUtc="2025-12-16T17:59:00Z">
                  <w:rPr>
                    <w:rStyle w:val="Hyperlink"/>
                    <w:noProof/>
                  </w:rPr>
                </w:rPrChange>
              </w:rPr>
              <w:delText>Company Operating Costs – Internal Use</w:delText>
            </w:r>
            <w:r w:rsidDel="00DF6775">
              <w:rPr>
                <w:noProof/>
                <w:webHidden/>
              </w:rPr>
              <w:tab/>
              <w:delText>6</w:delText>
            </w:r>
          </w:del>
        </w:p>
        <w:p w14:paraId="65071CB4" w14:textId="6295550C" w:rsidR="000A537A" w:rsidDel="00DF6775" w:rsidRDefault="000A537A">
          <w:pPr>
            <w:pStyle w:val="TOC2"/>
            <w:tabs>
              <w:tab w:val="left" w:pos="960"/>
              <w:tab w:val="right" w:leader="dot" w:pos="8630"/>
            </w:tabs>
            <w:rPr>
              <w:del w:id="155" w:author="Blade, Michelle" w:date="2025-12-16T12:59:00Z" w16du:dateUtc="2025-12-16T17:59:00Z"/>
              <w:rFonts w:eastAsiaTheme="minorEastAsia" w:cstheme="minorBidi"/>
              <w:noProof/>
              <w:kern w:val="2"/>
              <w:lang w:val="en-US"/>
              <w14:ligatures w14:val="standardContextual"/>
            </w:rPr>
          </w:pPr>
          <w:del w:id="156" w:author="Blade, Michelle" w:date="2025-12-16T12:59:00Z" w16du:dateUtc="2025-12-16T17:59:00Z">
            <w:r w:rsidRPr="00DF6775" w:rsidDel="00DF6775">
              <w:rPr>
                <w:rPrChange w:id="157" w:author="Blade, Michelle" w:date="2025-12-16T12:59:00Z" w16du:dateUtc="2025-12-16T17:59:00Z">
                  <w:rPr>
                    <w:rStyle w:val="Hyperlink"/>
                    <w:noProof/>
                  </w:rPr>
                </w:rPrChange>
              </w:rPr>
              <w:delText>3.2</w:delText>
            </w:r>
            <w:r w:rsidDel="00DF6775">
              <w:rPr>
                <w:rFonts w:eastAsiaTheme="minorEastAsia" w:cstheme="minorBidi"/>
                <w:noProof/>
                <w:kern w:val="2"/>
                <w:lang w:val="en-US"/>
                <w14:ligatures w14:val="standardContextual"/>
              </w:rPr>
              <w:tab/>
            </w:r>
            <w:r w:rsidRPr="00DF6775" w:rsidDel="00DF6775">
              <w:rPr>
                <w:rPrChange w:id="158" w:author="Blade, Michelle" w:date="2025-12-16T12:59:00Z" w16du:dateUtc="2025-12-16T17:59:00Z">
                  <w:rPr>
                    <w:rStyle w:val="Hyperlink"/>
                    <w:noProof/>
                  </w:rPr>
                </w:rPrChange>
              </w:rPr>
              <w:delText>Closure Cost Estimate</w:delText>
            </w:r>
            <w:r w:rsidDel="00DF6775">
              <w:rPr>
                <w:noProof/>
                <w:webHidden/>
              </w:rPr>
              <w:tab/>
              <w:delText>6</w:delText>
            </w:r>
          </w:del>
        </w:p>
        <w:p w14:paraId="5CE515B5" w14:textId="3E113DB4" w:rsidR="000A537A" w:rsidDel="00DF6775" w:rsidRDefault="000A537A">
          <w:pPr>
            <w:pStyle w:val="TOC3"/>
            <w:tabs>
              <w:tab w:val="left" w:pos="1440"/>
              <w:tab w:val="right" w:leader="dot" w:pos="8630"/>
            </w:tabs>
            <w:rPr>
              <w:del w:id="159" w:author="Blade, Michelle" w:date="2025-12-16T12:59:00Z" w16du:dateUtc="2025-12-16T17:59:00Z"/>
              <w:rFonts w:eastAsiaTheme="minorEastAsia" w:cstheme="minorBidi"/>
              <w:noProof/>
              <w:kern w:val="2"/>
              <w:lang w:val="en-US"/>
              <w14:ligatures w14:val="standardContextual"/>
            </w:rPr>
          </w:pPr>
          <w:del w:id="160" w:author="Blade, Michelle" w:date="2025-12-16T12:59:00Z" w16du:dateUtc="2025-12-16T17:59:00Z">
            <w:r w:rsidRPr="00DF6775" w:rsidDel="00DF6775">
              <w:rPr>
                <w:rPrChange w:id="161" w:author="Blade, Michelle" w:date="2025-12-16T12:59:00Z" w16du:dateUtc="2025-12-16T17:59:00Z">
                  <w:rPr>
                    <w:rStyle w:val="Hyperlink"/>
                    <w:noProof/>
                  </w:rPr>
                </w:rPrChange>
              </w:rPr>
              <w:delText>3.2.1</w:delText>
            </w:r>
            <w:r w:rsidDel="00DF6775">
              <w:rPr>
                <w:rFonts w:eastAsiaTheme="minorEastAsia" w:cstheme="minorBidi"/>
                <w:noProof/>
                <w:kern w:val="2"/>
                <w:lang w:val="en-US"/>
                <w14:ligatures w14:val="standardContextual"/>
              </w:rPr>
              <w:tab/>
            </w:r>
            <w:r w:rsidRPr="00DF6775" w:rsidDel="00DF6775">
              <w:rPr>
                <w:rPrChange w:id="162" w:author="Blade, Michelle" w:date="2025-12-16T12:59:00Z" w16du:dateUtc="2025-12-16T17:59:00Z">
                  <w:rPr>
                    <w:rStyle w:val="Hyperlink"/>
                    <w:noProof/>
                  </w:rPr>
                </w:rPrChange>
              </w:rPr>
              <w:delText>Progressive Reclamation</w:delText>
            </w:r>
            <w:r w:rsidDel="00DF6775">
              <w:rPr>
                <w:noProof/>
                <w:webHidden/>
              </w:rPr>
              <w:tab/>
              <w:delText>7</w:delText>
            </w:r>
          </w:del>
        </w:p>
        <w:p w14:paraId="5B7EA54E" w14:textId="0D846BEA" w:rsidR="000A537A" w:rsidDel="00DF6775" w:rsidRDefault="000A537A">
          <w:pPr>
            <w:pStyle w:val="TOC1"/>
            <w:tabs>
              <w:tab w:val="left" w:pos="480"/>
              <w:tab w:val="right" w:leader="dot" w:pos="8630"/>
            </w:tabs>
            <w:rPr>
              <w:del w:id="163" w:author="Blade, Michelle" w:date="2025-12-16T12:59:00Z" w16du:dateUtc="2025-12-16T17:59:00Z"/>
              <w:rFonts w:eastAsiaTheme="minorEastAsia" w:cstheme="minorBidi"/>
              <w:noProof/>
              <w:kern w:val="2"/>
              <w:lang w:val="en-US"/>
              <w14:ligatures w14:val="standardContextual"/>
            </w:rPr>
          </w:pPr>
          <w:del w:id="164" w:author="Blade, Michelle" w:date="2025-12-16T12:59:00Z" w16du:dateUtc="2025-12-16T17:59:00Z">
            <w:r w:rsidRPr="00DF6775" w:rsidDel="00DF6775">
              <w:rPr>
                <w:rPrChange w:id="165" w:author="Blade, Michelle" w:date="2025-12-16T12:59:00Z" w16du:dateUtc="2025-12-16T17:59:00Z">
                  <w:rPr>
                    <w:rStyle w:val="Hyperlink"/>
                    <w:noProof/>
                  </w:rPr>
                </w:rPrChange>
              </w:rPr>
              <w:delText>4</w:delText>
            </w:r>
            <w:r w:rsidDel="00DF6775">
              <w:rPr>
                <w:rFonts w:eastAsiaTheme="minorEastAsia" w:cstheme="minorBidi"/>
                <w:noProof/>
                <w:kern w:val="2"/>
                <w:lang w:val="en-US"/>
                <w14:ligatures w14:val="standardContextual"/>
              </w:rPr>
              <w:tab/>
            </w:r>
            <w:r w:rsidRPr="00DF6775" w:rsidDel="00DF6775">
              <w:rPr>
                <w:rPrChange w:id="166" w:author="Blade, Michelle" w:date="2025-12-16T12:59:00Z" w16du:dateUtc="2025-12-16T17:59:00Z">
                  <w:rPr>
                    <w:rStyle w:val="Hyperlink"/>
                    <w:noProof/>
                  </w:rPr>
                </w:rPrChange>
              </w:rPr>
              <w:delText>RECLAIM 8.0</w:delText>
            </w:r>
            <w:r w:rsidDel="00DF6775">
              <w:rPr>
                <w:noProof/>
                <w:webHidden/>
              </w:rPr>
              <w:tab/>
              <w:delText>8</w:delText>
            </w:r>
          </w:del>
        </w:p>
        <w:p w14:paraId="24989866" w14:textId="706BF5AD" w:rsidR="000A537A" w:rsidDel="00DF6775" w:rsidRDefault="000A537A">
          <w:pPr>
            <w:pStyle w:val="TOC2"/>
            <w:tabs>
              <w:tab w:val="left" w:pos="960"/>
              <w:tab w:val="right" w:leader="dot" w:pos="8630"/>
            </w:tabs>
            <w:rPr>
              <w:del w:id="167" w:author="Blade, Michelle" w:date="2025-12-16T12:59:00Z" w16du:dateUtc="2025-12-16T17:59:00Z"/>
              <w:rFonts w:eastAsiaTheme="minorEastAsia" w:cstheme="minorBidi"/>
              <w:noProof/>
              <w:kern w:val="2"/>
              <w:lang w:val="en-US"/>
              <w14:ligatures w14:val="standardContextual"/>
            </w:rPr>
          </w:pPr>
          <w:del w:id="168" w:author="Blade, Michelle" w:date="2025-12-16T12:59:00Z" w16du:dateUtc="2025-12-16T17:59:00Z">
            <w:r w:rsidRPr="00DF6775" w:rsidDel="00DF6775">
              <w:rPr>
                <w:rPrChange w:id="169" w:author="Blade, Michelle" w:date="2025-12-16T12:59:00Z" w16du:dateUtc="2025-12-16T17:59:00Z">
                  <w:rPr>
                    <w:rStyle w:val="Hyperlink"/>
                    <w:noProof/>
                  </w:rPr>
                </w:rPrChange>
              </w:rPr>
              <w:delText>4.1</w:delText>
            </w:r>
            <w:r w:rsidDel="00DF6775">
              <w:rPr>
                <w:rFonts w:eastAsiaTheme="minorEastAsia" w:cstheme="minorBidi"/>
                <w:noProof/>
                <w:kern w:val="2"/>
                <w:lang w:val="en-US"/>
                <w14:ligatures w14:val="standardContextual"/>
              </w:rPr>
              <w:tab/>
            </w:r>
            <w:r w:rsidRPr="00DF6775" w:rsidDel="00DF6775">
              <w:rPr>
                <w:rPrChange w:id="170" w:author="Blade, Michelle" w:date="2025-12-16T12:59:00Z" w16du:dateUtc="2025-12-16T17:59:00Z">
                  <w:rPr>
                    <w:rStyle w:val="Hyperlink"/>
                    <w:noProof/>
                  </w:rPr>
                </w:rPrChange>
              </w:rPr>
              <w:delText>General Description</w:delText>
            </w:r>
            <w:r w:rsidDel="00DF6775">
              <w:rPr>
                <w:noProof/>
                <w:webHidden/>
              </w:rPr>
              <w:tab/>
              <w:delText>8</w:delText>
            </w:r>
          </w:del>
        </w:p>
        <w:p w14:paraId="0D1B4C96" w14:textId="0E17D4DB" w:rsidR="000A537A" w:rsidDel="00DF6775" w:rsidRDefault="000A537A">
          <w:pPr>
            <w:pStyle w:val="TOC2"/>
            <w:tabs>
              <w:tab w:val="left" w:pos="960"/>
              <w:tab w:val="right" w:leader="dot" w:pos="8630"/>
            </w:tabs>
            <w:rPr>
              <w:del w:id="171" w:author="Blade, Michelle" w:date="2025-12-16T12:59:00Z" w16du:dateUtc="2025-12-16T17:59:00Z"/>
              <w:rFonts w:eastAsiaTheme="minorEastAsia" w:cstheme="minorBidi"/>
              <w:noProof/>
              <w:kern w:val="2"/>
              <w:lang w:val="en-US"/>
              <w14:ligatures w14:val="standardContextual"/>
            </w:rPr>
          </w:pPr>
          <w:del w:id="172" w:author="Blade, Michelle" w:date="2025-12-16T12:59:00Z" w16du:dateUtc="2025-12-16T17:59:00Z">
            <w:r w:rsidRPr="00DF6775" w:rsidDel="00DF6775">
              <w:rPr>
                <w:rPrChange w:id="173" w:author="Blade, Michelle" w:date="2025-12-16T12:59:00Z" w16du:dateUtc="2025-12-16T17:59:00Z">
                  <w:rPr>
                    <w:rStyle w:val="Hyperlink"/>
                    <w:noProof/>
                  </w:rPr>
                </w:rPrChange>
              </w:rPr>
              <w:delText>4.2</w:delText>
            </w:r>
            <w:r w:rsidDel="00DF6775">
              <w:rPr>
                <w:rFonts w:eastAsiaTheme="minorEastAsia" w:cstheme="minorBidi"/>
                <w:noProof/>
                <w:kern w:val="2"/>
                <w:lang w:val="en-US"/>
                <w14:ligatures w14:val="standardContextual"/>
              </w:rPr>
              <w:tab/>
            </w:r>
            <w:r w:rsidRPr="00DF6775" w:rsidDel="00DF6775">
              <w:rPr>
                <w:rPrChange w:id="174" w:author="Blade, Michelle" w:date="2025-12-16T12:59:00Z" w16du:dateUtc="2025-12-16T17:59:00Z">
                  <w:rPr>
                    <w:rStyle w:val="Hyperlink"/>
                    <w:noProof/>
                  </w:rPr>
                </w:rPrChange>
              </w:rPr>
              <w:delText>Capital Costs</w:delText>
            </w:r>
            <w:r w:rsidDel="00DF6775">
              <w:rPr>
                <w:noProof/>
                <w:webHidden/>
              </w:rPr>
              <w:tab/>
              <w:delText>9</w:delText>
            </w:r>
          </w:del>
        </w:p>
        <w:p w14:paraId="6B55CD90" w14:textId="258DE52A" w:rsidR="000A537A" w:rsidDel="00DF6775" w:rsidRDefault="000A537A">
          <w:pPr>
            <w:pStyle w:val="TOC3"/>
            <w:tabs>
              <w:tab w:val="left" w:pos="1440"/>
              <w:tab w:val="right" w:leader="dot" w:pos="8630"/>
            </w:tabs>
            <w:rPr>
              <w:del w:id="175" w:author="Blade, Michelle" w:date="2025-12-16T12:59:00Z" w16du:dateUtc="2025-12-16T17:59:00Z"/>
              <w:rFonts w:eastAsiaTheme="minorEastAsia" w:cstheme="minorBidi"/>
              <w:noProof/>
              <w:kern w:val="2"/>
              <w:lang w:val="en-US"/>
              <w14:ligatures w14:val="standardContextual"/>
            </w:rPr>
          </w:pPr>
          <w:del w:id="176" w:author="Blade, Michelle" w:date="2025-12-16T12:59:00Z" w16du:dateUtc="2025-12-16T17:59:00Z">
            <w:r w:rsidRPr="00DF6775" w:rsidDel="00DF6775">
              <w:rPr>
                <w:rPrChange w:id="177" w:author="Blade, Michelle" w:date="2025-12-16T12:59:00Z" w16du:dateUtc="2025-12-16T17:59:00Z">
                  <w:rPr>
                    <w:rStyle w:val="Hyperlink"/>
                    <w:noProof/>
                  </w:rPr>
                </w:rPrChange>
              </w:rPr>
              <w:delText>4.2.1</w:delText>
            </w:r>
            <w:r w:rsidDel="00DF6775">
              <w:rPr>
                <w:rFonts w:eastAsiaTheme="minorEastAsia" w:cstheme="minorBidi"/>
                <w:noProof/>
                <w:kern w:val="2"/>
                <w:lang w:val="en-US"/>
                <w14:ligatures w14:val="standardContextual"/>
              </w:rPr>
              <w:tab/>
            </w:r>
            <w:r w:rsidRPr="00DF6775" w:rsidDel="00DF6775">
              <w:rPr>
                <w:rPrChange w:id="178" w:author="Blade, Michelle" w:date="2025-12-16T12:59:00Z" w16du:dateUtc="2025-12-16T17:59:00Z">
                  <w:rPr>
                    <w:rStyle w:val="Hyperlink"/>
                    <w:noProof/>
                  </w:rPr>
                </w:rPrChange>
              </w:rPr>
              <w:delText>Chemicals, Hazardous Materials &amp; Contaminated Soil</w:delText>
            </w:r>
            <w:r w:rsidDel="00DF6775">
              <w:rPr>
                <w:noProof/>
                <w:webHidden/>
              </w:rPr>
              <w:tab/>
              <w:delText>9</w:delText>
            </w:r>
          </w:del>
        </w:p>
        <w:p w14:paraId="55BBFA8F" w14:textId="5C4B31B9" w:rsidR="000A537A" w:rsidDel="00DF6775" w:rsidRDefault="000A537A">
          <w:pPr>
            <w:pStyle w:val="TOC3"/>
            <w:tabs>
              <w:tab w:val="left" w:pos="1440"/>
              <w:tab w:val="right" w:leader="dot" w:pos="8630"/>
            </w:tabs>
            <w:rPr>
              <w:del w:id="179" w:author="Blade, Michelle" w:date="2025-12-16T12:59:00Z" w16du:dateUtc="2025-12-16T17:59:00Z"/>
              <w:rFonts w:eastAsiaTheme="minorEastAsia" w:cstheme="minorBidi"/>
              <w:noProof/>
              <w:kern w:val="2"/>
              <w:lang w:val="en-US"/>
              <w14:ligatures w14:val="standardContextual"/>
            </w:rPr>
          </w:pPr>
          <w:del w:id="180" w:author="Blade, Michelle" w:date="2025-12-16T12:59:00Z" w16du:dateUtc="2025-12-16T17:59:00Z">
            <w:r w:rsidRPr="00DF6775" w:rsidDel="00DF6775">
              <w:rPr>
                <w:rPrChange w:id="181" w:author="Blade, Michelle" w:date="2025-12-16T12:59:00Z" w16du:dateUtc="2025-12-16T17:59:00Z">
                  <w:rPr>
                    <w:rStyle w:val="Hyperlink"/>
                    <w:noProof/>
                  </w:rPr>
                </w:rPrChange>
              </w:rPr>
              <w:delText>4.2.2</w:delText>
            </w:r>
            <w:r w:rsidDel="00DF6775">
              <w:rPr>
                <w:rFonts w:eastAsiaTheme="minorEastAsia" w:cstheme="minorBidi"/>
                <w:noProof/>
                <w:kern w:val="2"/>
                <w:lang w:val="en-US"/>
                <w14:ligatures w14:val="standardContextual"/>
              </w:rPr>
              <w:tab/>
            </w:r>
            <w:r w:rsidRPr="00DF6775" w:rsidDel="00DF6775">
              <w:rPr>
                <w:rPrChange w:id="182" w:author="Blade, Michelle" w:date="2025-12-16T12:59:00Z" w16du:dateUtc="2025-12-16T17:59:00Z">
                  <w:rPr>
                    <w:rStyle w:val="Hyperlink"/>
                    <w:noProof/>
                  </w:rPr>
                </w:rPrChange>
              </w:rPr>
              <w:delText>Buildings and Equipment</w:delText>
            </w:r>
            <w:r w:rsidDel="00DF6775">
              <w:rPr>
                <w:noProof/>
                <w:webHidden/>
              </w:rPr>
              <w:tab/>
              <w:delText>10</w:delText>
            </w:r>
          </w:del>
        </w:p>
        <w:p w14:paraId="2788137F" w14:textId="7C48F5C0" w:rsidR="000A537A" w:rsidDel="00DF6775" w:rsidRDefault="000A537A">
          <w:pPr>
            <w:pStyle w:val="TOC3"/>
            <w:tabs>
              <w:tab w:val="left" w:pos="1440"/>
              <w:tab w:val="right" w:leader="dot" w:pos="8630"/>
            </w:tabs>
            <w:rPr>
              <w:del w:id="183" w:author="Blade, Michelle" w:date="2025-12-16T12:59:00Z" w16du:dateUtc="2025-12-16T17:59:00Z"/>
              <w:rFonts w:eastAsiaTheme="minorEastAsia" w:cstheme="minorBidi"/>
              <w:noProof/>
              <w:kern w:val="2"/>
              <w:lang w:val="en-US"/>
              <w14:ligatures w14:val="standardContextual"/>
            </w:rPr>
          </w:pPr>
          <w:del w:id="184" w:author="Blade, Michelle" w:date="2025-12-16T12:59:00Z" w16du:dateUtc="2025-12-16T17:59:00Z">
            <w:r w:rsidRPr="00DF6775" w:rsidDel="00DF6775">
              <w:rPr>
                <w:rPrChange w:id="185" w:author="Blade, Michelle" w:date="2025-12-16T12:59:00Z" w16du:dateUtc="2025-12-16T17:59:00Z">
                  <w:rPr>
                    <w:rStyle w:val="Hyperlink"/>
                    <w:noProof/>
                  </w:rPr>
                </w:rPrChange>
              </w:rPr>
              <w:delText>4.2.3</w:delText>
            </w:r>
            <w:r w:rsidDel="00DF6775">
              <w:rPr>
                <w:rFonts w:eastAsiaTheme="minorEastAsia" w:cstheme="minorBidi"/>
                <w:noProof/>
                <w:kern w:val="2"/>
                <w:lang w:val="en-US"/>
                <w14:ligatures w14:val="standardContextual"/>
              </w:rPr>
              <w:tab/>
            </w:r>
            <w:r w:rsidRPr="00DF6775" w:rsidDel="00DF6775">
              <w:rPr>
                <w:rPrChange w:id="186" w:author="Blade, Michelle" w:date="2025-12-16T12:59:00Z" w16du:dateUtc="2025-12-16T17:59:00Z">
                  <w:rPr>
                    <w:rStyle w:val="Hyperlink"/>
                    <w:noProof/>
                  </w:rPr>
                </w:rPrChange>
              </w:rPr>
              <w:delText>Water Management (and Short-Term Water Treatment)</w:delText>
            </w:r>
            <w:r w:rsidDel="00DF6775">
              <w:rPr>
                <w:noProof/>
                <w:webHidden/>
              </w:rPr>
              <w:tab/>
              <w:delText>10</w:delText>
            </w:r>
          </w:del>
        </w:p>
        <w:p w14:paraId="2A60B6EB" w14:textId="76E4233C" w:rsidR="000A537A" w:rsidDel="00DF6775" w:rsidRDefault="000A537A">
          <w:pPr>
            <w:pStyle w:val="TOC3"/>
            <w:tabs>
              <w:tab w:val="left" w:pos="1440"/>
              <w:tab w:val="right" w:leader="dot" w:pos="8630"/>
            </w:tabs>
            <w:rPr>
              <w:del w:id="187" w:author="Blade, Michelle" w:date="2025-12-16T12:59:00Z" w16du:dateUtc="2025-12-16T17:59:00Z"/>
              <w:rFonts w:eastAsiaTheme="minorEastAsia" w:cstheme="minorBidi"/>
              <w:noProof/>
              <w:kern w:val="2"/>
              <w:lang w:val="en-US"/>
              <w14:ligatures w14:val="standardContextual"/>
            </w:rPr>
          </w:pPr>
          <w:del w:id="188" w:author="Blade, Michelle" w:date="2025-12-16T12:59:00Z" w16du:dateUtc="2025-12-16T17:59:00Z">
            <w:r w:rsidRPr="00DF6775" w:rsidDel="00DF6775">
              <w:rPr>
                <w:rPrChange w:id="189" w:author="Blade, Michelle" w:date="2025-12-16T12:59:00Z" w16du:dateUtc="2025-12-16T17:59:00Z">
                  <w:rPr>
                    <w:rStyle w:val="Hyperlink"/>
                    <w:noProof/>
                  </w:rPr>
                </w:rPrChange>
              </w:rPr>
              <w:delText>4.2.4</w:delText>
            </w:r>
            <w:r w:rsidDel="00DF6775">
              <w:rPr>
                <w:rFonts w:eastAsiaTheme="minorEastAsia" w:cstheme="minorBidi"/>
                <w:noProof/>
                <w:kern w:val="2"/>
                <w:lang w:val="en-US"/>
                <w14:ligatures w14:val="standardContextual"/>
              </w:rPr>
              <w:tab/>
            </w:r>
            <w:r w:rsidRPr="00DF6775" w:rsidDel="00DF6775">
              <w:rPr>
                <w:rPrChange w:id="190" w:author="Blade, Michelle" w:date="2025-12-16T12:59:00Z" w16du:dateUtc="2025-12-16T17:59:00Z">
                  <w:rPr>
                    <w:rStyle w:val="Hyperlink"/>
                    <w:noProof/>
                  </w:rPr>
                </w:rPrChange>
              </w:rPr>
              <w:delText>Water Treatment</w:delText>
            </w:r>
            <w:r w:rsidDel="00DF6775">
              <w:rPr>
                <w:noProof/>
                <w:webHidden/>
              </w:rPr>
              <w:tab/>
              <w:delText>11</w:delText>
            </w:r>
          </w:del>
        </w:p>
        <w:p w14:paraId="5B562FA9" w14:textId="36A1B371" w:rsidR="000A537A" w:rsidDel="00DF6775" w:rsidRDefault="000A537A">
          <w:pPr>
            <w:pStyle w:val="TOC3"/>
            <w:tabs>
              <w:tab w:val="left" w:pos="1440"/>
              <w:tab w:val="right" w:leader="dot" w:pos="8630"/>
            </w:tabs>
            <w:rPr>
              <w:del w:id="191" w:author="Blade, Michelle" w:date="2025-12-16T12:59:00Z" w16du:dateUtc="2025-12-16T17:59:00Z"/>
              <w:rFonts w:eastAsiaTheme="minorEastAsia" w:cstheme="minorBidi"/>
              <w:noProof/>
              <w:kern w:val="2"/>
              <w:lang w:val="en-US"/>
              <w14:ligatures w14:val="standardContextual"/>
            </w:rPr>
          </w:pPr>
          <w:del w:id="192" w:author="Blade, Michelle" w:date="2025-12-16T12:59:00Z" w16du:dateUtc="2025-12-16T17:59:00Z">
            <w:r w:rsidRPr="00DF6775" w:rsidDel="00DF6775">
              <w:rPr>
                <w:rPrChange w:id="193" w:author="Blade, Michelle" w:date="2025-12-16T12:59:00Z" w16du:dateUtc="2025-12-16T17:59:00Z">
                  <w:rPr>
                    <w:rStyle w:val="Hyperlink"/>
                    <w:noProof/>
                  </w:rPr>
                </w:rPrChange>
              </w:rPr>
              <w:delText>4.2.5</w:delText>
            </w:r>
            <w:r w:rsidDel="00DF6775">
              <w:rPr>
                <w:rFonts w:eastAsiaTheme="minorEastAsia" w:cstheme="minorBidi"/>
                <w:noProof/>
                <w:kern w:val="2"/>
                <w:lang w:val="en-US"/>
                <w14:ligatures w14:val="standardContextual"/>
              </w:rPr>
              <w:tab/>
            </w:r>
            <w:r w:rsidRPr="00DF6775" w:rsidDel="00DF6775">
              <w:rPr>
                <w:rPrChange w:id="194" w:author="Blade, Michelle" w:date="2025-12-16T12:59:00Z" w16du:dateUtc="2025-12-16T17:59:00Z">
                  <w:rPr>
                    <w:rStyle w:val="Hyperlink"/>
                    <w:noProof/>
                  </w:rPr>
                </w:rPrChange>
              </w:rPr>
              <w:delText>Interim Care and Maintenance</w:delText>
            </w:r>
            <w:r w:rsidDel="00DF6775">
              <w:rPr>
                <w:noProof/>
                <w:webHidden/>
              </w:rPr>
              <w:tab/>
              <w:delText>13</w:delText>
            </w:r>
          </w:del>
        </w:p>
        <w:p w14:paraId="146F3B84" w14:textId="775CDD34" w:rsidR="000A537A" w:rsidDel="00DF6775" w:rsidRDefault="000A537A">
          <w:pPr>
            <w:pStyle w:val="TOC3"/>
            <w:tabs>
              <w:tab w:val="left" w:pos="1440"/>
              <w:tab w:val="right" w:leader="dot" w:pos="8630"/>
            </w:tabs>
            <w:rPr>
              <w:del w:id="195" w:author="Blade, Michelle" w:date="2025-12-16T12:59:00Z" w16du:dateUtc="2025-12-16T17:59:00Z"/>
              <w:rFonts w:eastAsiaTheme="minorEastAsia" w:cstheme="minorBidi"/>
              <w:noProof/>
              <w:kern w:val="2"/>
              <w:lang w:val="en-US"/>
              <w14:ligatures w14:val="standardContextual"/>
            </w:rPr>
          </w:pPr>
          <w:del w:id="196" w:author="Blade, Michelle" w:date="2025-12-16T12:59:00Z" w16du:dateUtc="2025-12-16T17:59:00Z">
            <w:r w:rsidRPr="00DF6775" w:rsidDel="00DF6775">
              <w:rPr>
                <w:rPrChange w:id="197" w:author="Blade, Michelle" w:date="2025-12-16T12:59:00Z" w16du:dateUtc="2025-12-16T17:59:00Z">
                  <w:rPr>
                    <w:rStyle w:val="Hyperlink"/>
                    <w:noProof/>
                  </w:rPr>
                </w:rPrChange>
              </w:rPr>
              <w:delText>4.2.6</w:delText>
            </w:r>
            <w:r w:rsidDel="00DF6775">
              <w:rPr>
                <w:rFonts w:eastAsiaTheme="minorEastAsia" w:cstheme="minorBidi"/>
                <w:noProof/>
                <w:kern w:val="2"/>
                <w:lang w:val="en-US"/>
                <w14:ligatures w14:val="standardContextual"/>
              </w:rPr>
              <w:tab/>
            </w:r>
            <w:r w:rsidRPr="00DF6775" w:rsidDel="00DF6775">
              <w:rPr>
                <w:rPrChange w:id="198" w:author="Blade, Michelle" w:date="2025-12-16T12:59:00Z" w16du:dateUtc="2025-12-16T17:59:00Z">
                  <w:rPr>
                    <w:rStyle w:val="Hyperlink"/>
                    <w:noProof/>
                  </w:rPr>
                </w:rPrChange>
              </w:rPr>
              <w:delText>Post-Closure Activities</w:delText>
            </w:r>
            <w:r w:rsidDel="00DF6775">
              <w:rPr>
                <w:noProof/>
                <w:webHidden/>
              </w:rPr>
              <w:tab/>
              <w:delText>13</w:delText>
            </w:r>
          </w:del>
        </w:p>
        <w:p w14:paraId="0A4AF79F" w14:textId="73B2C9EF" w:rsidR="000A537A" w:rsidDel="00DF6775" w:rsidRDefault="000A537A">
          <w:pPr>
            <w:pStyle w:val="TOC2"/>
            <w:tabs>
              <w:tab w:val="left" w:pos="960"/>
              <w:tab w:val="right" w:leader="dot" w:pos="8630"/>
            </w:tabs>
            <w:rPr>
              <w:del w:id="199" w:author="Blade, Michelle" w:date="2025-12-16T12:59:00Z" w16du:dateUtc="2025-12-16T17:59:00Z"/>
              <w:rFonts w:eastAsiaTheme="minorEastAsia" w:cstheme="minorBidi"/>
              <w:noProof/>
              <w:kern w:val="2"/>
              <w:lang w:val="en-US"/>
              <w14:ligatures w14:val="standardContextual"/>
            </w:rPr>
          </w:pPr>
          <w:del w:id="200" w:author="Blade, Michelle" w:date="2025-12-16T12:59:00Z" w16du:dateUtc="2025-12-16T17:59:00Z">
            <w:r w:rsidRPr="00DF6775" w:rsidDel="00DF6775">
              <w:rPr>
                <w:rPrChange w:id="201" w:author="Blade, Michelle" w:date="2025-12-16T12:59:00Z" w16du:dateUtc="2025-12-16T17:59:00Z">
                  <w:rPr>
                    <w:rStyle w:val="Hyperlink"/>
                    <w:noProof/>
                  </w:rPr>
                </w:rPrChange>
              </w:rPr>
              <w:delText>4.3</w:delText>
            </w:r>
            <w:r w:rsidDel="00DF6775">
              <w:rPr>
                <w:rFonts w:eastAsiaTheme="minorEastAsia" w:cstheme="minorBidi"/>
                <w:noProof/>
                <w:kern w:val="2"/>
                <w:lang w:val="en-US"/>
                <w14:ligatures w14:val="standardContextual"/>
              </w:rPr>
              <w:tab/>
            </w:r>
            <w:r w:rsidRPr="00DF6775" w:rsidDel="00DF6775">
              <w:rPr>
                <w:rPrChange w:id="202" w:author="Blade, Michelle" w:date="2025-12-16T12:59:00Z" w16du:dateUtc="2025-12-16T17:59:00Z">
                  <w:rPr>
                    <w:rStyle w:val="Hyperlink"/>
                    <w:noProof/>
                  </w:rPr>
                </w:rPrChange>
              </w:rPr>
              <w:delText>Indirect Costs as a Percentage of Direct Costs</w:delText>
            </w:r>
            <w:r w:rsidDel="00DF6775">
              <w:rPr>
                <w:noProof/>
                <w:webHidden/>
              </w:rPr>
              <w:tab/>
              <w:delText>14</w:delText>
            </w:r>
          </w:del>
        </w:p>
        <w:p w14:paraId="790A38DE" w14:textId="6DE9E193" w:rsidR="000A537A" w:rsidDel="00DF6775" w:rsidRDefault="000A537A">
          <w:pPr>
            <w:pStyle w:val="TOC3"/>
            <w:tabs>
              <w:tab w:val="left" w:pos="1440"/>
              <w:tab w:val="right" w:leader="dot" w:pos="8630"/>
            </w:tabs>
            <w:rPr>
              <w:del w:id="203" w:author="Blade, Michelle" w:date="2025-12-16T12:59:00Z" w16du:dateUtc="2025-12-16T17:59:00Z"/>
              <w:rFonts w:eastAsiaTheme="minorEastAsia" w:cstheme="minorBidi"/>
              <w:noProof/>
              <w:kern w:val="2"/>
              <w:lang w:val="en-US"/>
              <w14:ligatures w14:val="standardContextual"/>
            </w:rPr>
          </w:pPr>
          <w:del w:id="204" w:author="Blade, Michelle" w:date="2025-12-16T12:59:00Z" w16du:dateUtc="2025-12-16T17:59:00Z">
            <w:r w:rsidRPr="00DF6775" w:rsidDel="00DF6775">
              <w:rPr>
                <w:rPrChange w:id="205" w:author="Blade, Michelle" w:date="2025-12-16T12:59:00Z" w16du:dateUtc="2025-12-16T17:59:00Z">
                  <w:rPr>
                    <w:rStyle w:val="Hyperlink"/>
                    <w:noProof/>
                  </w:rPr>
                </w:rPrChange>
              </w:rPr>
              <w:delText>4.3.1</w:delText>
            </w:r>
            <w:r w:rsidDel="00DF6775">
              <w:rPr>
                <w:rFonts w:eastAsiaTheme="minorEastAsia" w:cstheme="minorBidi"/>
                <w:noProof/>
                <w:kern w:val="2"/>
                <w:lang w:val="en-US"/>
                <w14:ligatures w14:val="standardContextual"/>
              </w:rPr>
              <w:tab/>
            </w:r>
            <w:r w:rsidRPr="00DF6775" w:rsidDel="00DF6775">
              <w:rPr>
                <w:rPrChange w:id="206" w:author="Blade, Michelle" w:date="2025-12-16T12:59:00Z" w16du:dateUtc="2025-12-16T17:59:00Z">
                  <w:rPr>
                    <w:rStyle w:val="Hyperlink"/>
                    <w:noProof/>
                  </w:rPr>
                </w:rPrChange>
              </w:rPr>
              <w:delText>Mobilization/Demobilization</w:delText>
            </w:r>
            <w:r w:rsidDel="00DF6775">
              <w:rPr>
                <w:noProof/>
                <w:webHidden/>
              </w:rPr>
              <w:tab/>
              <w:delText>14</w:delText>
            </w:r>
          </w:del>
        </w:p>
        <w:p w14:paraId="1834A000" w14:textId="2E30A49A" w:rsidR="000A537A" w:rsidDel="00DF6775" w:rsidRDefault="000A537A">
          <w:pPr>
            <w:pStyle w:val="TOC3"/>
            <w:tabs>
              <w:tab w:val="left" w:pos="1440"/>
              <w:tab w:val="right" w:leader="dot" w:pos="8630"/>
            </w:tabs>
            <w:rPr>
              <w:del w:id="207" w:author="Blade, Michelle" w:date="2025-12-16T12:59:00Z" w16du:dateUtc="2025-12-16T17:59:00Z"/>
              <w:rFonts w:eastAsiaTheme="minorEastAsia" w:cstheme="minorBidi"/>
              <w:noProof/>
              <w:kern w:val="2"/>
              <w:lang w:val="en-US"/>
              <w14:ligatures w14:val="standardContextual"/>
            </w:rPr>
          </w:pPr>
          <w:del w:id="208" w:author="Blade, Michelle" w:date="2025-12-16T12:59:00Z" w16du:dateUtc="2025-12-16T17:59:00Z">
            <w:r w:rsidRPr="00DF6775" w:rsidDel="00DF6775">
              <w:rPr>
                <w:rPrChange w:id="209" w:author="Blade, Michelle" w:date="2025-12-16T12:59:00Z" w16du:dateUtc="2025-12-16T17:59:00Z">
                  <w:rPr>
                    <w:rStyle w:val="Hyperlink"/>
                    <w:noProof/>
                  </w:rPr>
                </w:rPrChange>
              </w:rPr>
              <w:delText>4.3.2</w:delText>
            </w:r>
            <w:r w:rsidDel="00DF6775">
              <w:rPr>
                <w:rFonts w:eastAsiaTheme="minorEastAsia" w:cstheme="minorBidi"/>
                <w:noProof/>
                <w:kern w:val="2"/>
                <w:lang w:val="en-US"/>
                <w14:ligatures w14:val="standardContextual"/>
              </w:rPr>
              <w:tab/>
            </w:r>
            <w:r w:rsidRPr="00DF6775" w:rsidDel="00DF6775">
              <w:rPr>
                <w:rPrChange w:id="210" w:author="Blade, Michelle" w:date="2025-12-16T12:59:00Z" w16du:dateUtc="2025-12-16T17:59:00Z">
                  <w:rPr>
                    <w:rStyle w:val="Hyperlink"/>
                    <w:noProof/>
                  </w:rPr>
                </w:rPrChange>
              </w:rPr>
              <w:delText>Engineering Design</w:delText>
            </w:r>
            <w:r w:rsidDel="00DF6775">
              <w:rPr>
                <w:noProof/>
                <w:webHidden/>
              </w:rPr>
              <w:tab/>
              <w:delText>15</w:delText>
            </w:r>
          </w:del>
        </w:p>
        <w:p w14:paraId="35EAE383" w14:textId="4CD1E17D" w:rsidR="000A537A" w:rsidDel="00DF6775" w:rsidRDefault="000A537A">
          <w:pPr>
            <w:pStyle w:val="TOC3"/>
            <w:tabs>
              <w:tab w:val="left" w:pos="1440"/>
              <w:tab w:val="right" w:leader="dot" w:pos="8630"/>
            </w:tabs>
            <w:rPr>
              <w:del w:id="211" w:author="Blade, Michelle" w:date="2025-12-16T12:59:00Z" w16du:dateUtc="2025-12-16T17:59:00Z"/>
              <w:rFonts w:eastAsiaTheme="minorEastAsia" w:cstheme="minorBidi"/>
              <w:noProof/>
              <w:kern w:val="2"/>
              <w:lang w:val="en-US"/>
              <w14:ligatures w14:val="standardContextual"/>
            </w:rPr>
          </w:pPr>
          <w:del w:id="212" w:author="Blade, Michelle" w:date="2025-12-16T12:59:00Z" w16du:dateUtc="2025-12-16T17:59:00Z">
            <w:r w:rsidRPr="00DF6775" w:rsidDel="00DF6775">
              <w:rPr>
                <w:rPrChange w:id="213" w:author="Blade, Michelle" w:date="2025-12-16T12:59:00Z" w16du:dateUtc="2025-12-16T17:59:00Z">
                  <w:rPr>
                    <w:rStyle w:val="Hyperlink"/>
                    <w:noProof/>
                  </w:rPr>
                </w:rPrChange>
              </w:rPr>
              <w:delText>4.3.3</w:delText>
            </w:r>
            <w:r w:rsidDel="00DF6775">
              <w:rPr>
                <w:rFonts w:eastAsiaTheme="minorEastAsia" w:cstheme="minorBidi"/>
                <w:noProof/>
                <w:kern w:val="2"/>
                <w:lang w:val="en-US"/>
                <w14:ligatures w14:val="standardContextual"/>
              </w:rPr>
              <w:tab/>
            </w:r>
            <w:r w:rsidRPr="00DF6775" w:rsidDel="00DF6775">
              <w:rPr>
                <w:rPrChange w:id="214" w:author="Blade, Michelle" w:date="2025-12-16T12:59:00Z" w16du:dateUtc="2025-12-16T17:59:00Z">
                  <w:rPr>
                    <w:rStyle w:val="Hyperlink"/>
                    <w:noProof/>
                  </w:rPr>
                </w:rPrChange>
              </w:rPr>
              <w:delText>Project Management</w:delText>
            </w:r>
            <w:r w:rsidDel="00DF6775">
              <w:rPr>
                <w:noProof/>
                <w:webHidden/>
              </w:rPr>
              <w:tab/>
              <w:delText>16</w:delText>
            </w:r>
          </w:del>
        </w:p>
        <w:p w14:paraId="0F26E552" w14:textId="0589203B" w:rsidR="000A537A" w:rsidDel="00DF6775" w:rsidRDefault="000A537A">
          <w:pPr>
            <w:pStyle w:val="TOC3"/>
            <w:tabs>
              <w:tab w:val="left" w:pos="1440"/>
              <w:tab w:val="right" w:leader="dot" w:pos="8630"/>
            </w:tabs>
            <w:rPr>
              <w:del w:id="215" w:author="Blade, Michelle" w:date="2025-12-16T12:59:00Z" w16du:dateUtc="2025-12-16T17:59:00Z"/>
              <w:rFonts w:eastAsiaTheme="minorEastAsia" w:cstheme="minorBidi"/>
              <w:noProof/>
              <w:kern w:val="2"/>
              <w:lang w:val="en-US"/>
              <w14:ligatures w14:val="standardContextual"/>
            </w:rPr>
          </w:pPr>
          <w:del w:id="216" w:author="Blade, Michelle" w:date="2025-12-16T12:59:00Z" w16du:dateUtc="2025-12-16T17:59:00Z">
            <w:r w:rsidRPr="00DF6775" w:rsidDel="00DF6775">
              <w:rPr>
                <w:rPrChange w:id="217" w:author="Blade, Michelle" w:date="2025-12-16T12:59:00Z" w16du:dateUtc="2025-12-16T17:59:00Z">
                  <w:rPr>
                    <w:rStyle w:val="Hyperlink"/>
                    <w:noProof/>
                  </w:rPr>
                </w:rPrChange>
              </w:rPr>
              <w:delText>4.3.4</w:delText>
            </w:r>
            <w:r w:rsidDel="00DF6775">
              <w:rPr>
                <w:rFonts w:eastAsiaTheme="minorEastAsia" w:cstheme="minorBidi"/>
                <w:noProof/>
                <w:kern w:val="2"/>
                <w:lang w:val="en-US"/>
                <w14:ligatures w14:val="standardContextual"/>
              </w:rPr>
              <w:tab/>
            </w:r>
            <w:r w:rsidRPr="00DF6775" w:rsidDel="00DF6775">
              <w:rPr>
                <w:rPrChange w:id="218" w:author="Blade, Michelle" w:date="2025-12-16T12:59:00Z" w16du:dateUtc="2025-12-16T17:59:00Z">
                  <w:rPr>
                    <w:rStyle w:val="Hyperlink"/>
                    <w:noProof/>
                  </w:rPr>
                </w:rPrChange>
              </w:rPr>
              <w:delText>Health and Safety &amp; Quality Control</w:delText>
            </w:r>
            <w:r w:rsidDel="00DF6775">
              <w:rPr>
                <w:noProof/>
                <w:webHidden/>
              </w:rPr>
              <w:tab/>
              <w:delText>16</w:delText>
            </w:r>
          </w:del>
        </w:p>
        <w:p w14:paraId="62382E43" w14:textId="333CC671" w:rsidR="000A537A" w:rsidDel="00DF6775" w:rsidRDefault="000A537A">
          <w:pPr>
            <w:pStyle w:val="TOC3"/>
            <w:tabs>
              <w:tab w:val="left" w:pos="1440"/>
              <w:tab w:val="right" w:leader="dot" w:pos="8630"/>
            </w:tabs>
            <w:rPr>
              <w:del w:id="219" w:author="Blade, Michelle" w:date="2025-12-16T12:59:00Z" w16du:dateUtc="2025-12-16T17:59:00Z"/>
              <w:rFonts w:eastAsiaTheme="minorEastAsia" w:cstheme="minorBidi"/>
              <w:noProof/>
              <w:kern w:val="2"/>
              <w:lang w:val="en-US"/>
              <w14:ligatures w14:val="standardContextual"/>
            </w:rPr>
          </w:pPr>
          <w:del w:id="220" w:author="Blade, Michelle" w:date="2025-12-16T12:59:00Z" w16du:dateUtc="2025-12-16T17:59:00Z">
            <w:r w:rsidRPr="00DF6775" w:rsidDel="00DF6775">
              <w:rPr>
                <w:rPrChange w:id="221" w:author="Blade, Michelle" w:date="2025-12-16T12:59:00Z" w16du:dateUtc="2025-12-16T17:59:00Z">
                  <w:rPr>
                    <w:rStyle w:val="Hyperlink"/>
                    <w:noProof/>
                  </w:rPr>
                </w:rPrChange>
              </w:rPr>
              <w:delText>4.3.5</w:delText>
            </w:r>
            <w:r w:rsidDel="00DF6775">
              <w:rPr>
                <w:rFonts w:eastAsiaTheme="minorEastAsia" w:cstheme="minorBidi"/>
                <w:noProof/>
                <w:kern w:val="2"/>
                <w:lang w:val="en-US"/>
                <w14:ligatures w14:val="standardContextual"/>
              </w:rPr>
              <w:tab/>
            </w:r>
            <w:r w:rsidRPr="00DF6775" w:rsidDel="00DF6775">
              <w:rPr>
                <w:rPrChange w:id="222" w:author="Blade, Michelle" w:date="2025-12-16T12:59:00Z" w16du:dateUtc="2025-12-16T17:59:00Z">
                  <w:rPr>
                    <w:rStyle w:val="Hyperlink"/>
                    <w:noProof/>
                  </w:rPr>
                </w:rPrChange>
              </w:rPr>
              <w:delText>Bonding/Insurance</w:delText>
            </w:r>
            <w:r w:rsidDel="00DF6775">
              <w:rPr>
                <w:noProof/>
                <w:webHidden/>
              </w:rPr>
              <w:tab/>
              <w:delText>16</w:delText>
            </w:r>
          </w:del>
        </w:p>
        <w:p w14:paraId="2053B861" w14:textId="40402A71" w:rsidR="000A537A" w:rsidDel="00DF6775" w:rsidRDefault="000A537A">
          <w:pPr>
            <w:pStyle w:val="TOC3"/>
            <w:tabs>
              <w:tab w:val="left" w:pos="1440"/>
              <w:tab w:val="right" w:leader="dot" w:pos="8630"/>
            </w:tabs>
            <w:rPr>
              <w:del w:id="223" w:author="Blade, Michelle" w:date="2025-12-16T12:59:00Z" w16du:dateUtc="2025-12-16T17:59:00Z"/>
              <w:rFonts w:eastAsiaTheme="minorEastAsia" w:cstheme="minorBidi"/>
              <w:noProof/>
              <w:kern w:val="2"/>
              <w:lang w:val="en-US"/>
              <w14:ligatures w14:val="standardContextual"/>
            </w:rPr>
          </w:pPr>
          <w:del w:id="224" w:author="Blade, Michelle" w:date="2025-12-16T12:59:00Z" w16du:dateUtc="2025-12-16T17:59:00Z">
            <w:r w:rsidRPr="00DF6775" w:rsidDel="00DF6775">
              <w:rPr>
                <w:rPrChange w:id="225" w:author="Blade, Michelle" w:date="2025-12-16T12:59:00Z" w16du:dateUtc="2025-12-16T17:59:00Z">
                  <w:rPr>
                    <w:rStyle w:val="Hyperlink"/>
                    <w:noProof/>
                  </w:rPr>
                </w:rPrChange>
              </w:rPr>
              <w:delText>4.3.6</w:delText>
            </w:r>
            <w:r w:rsidDel="00DF6775">
              <w:rPr>
                <w:rFonts w:eastAsiaTheme="minorEastAsia" w:cstheme="minorBidi"/>
                <w:noProof/>
                <w:kern w:val="2"/>
                <w:lang w:val="en-US"/>
                <w14:ligatures w14:val="standardContextual"/>
              </w:rPr>
              <w:tab/>
            </w:r>
            <w:r w:rsidRPr="00DF6775" w:rsidDel="00DF6775">
              <w:rPr>
                <w:rPrChange w:id="226" w:author="Blade, Michelle" w:date="2025-12-16T12:59:00Z" w16du:dateUtc="2025-12-16T17:59:00Z">
                  <w:rPr>
                    <w:rStyle w:val="Hyperlink"/>
                    <w:noProof/>
                  </w:rPr>
                </w:rPrChange>
              </w:rPr>
              <w:delText>Engagement and Regulatory Compliance</w:delText>
            </w:r>
            <w:r w:rsidDel="00DF6775">
              <w:rPr>
                <w:noProof/>
                <w:webHidden/>
              </w:rPr>
              <w:tab/>
              <w:delText>16</w:delText>
            </w:r>
          </w:del>
        </w:p>
        <w:p w14:paraId="46D51444" w14:textId="3AA78353" w:rsidR="000A537A" w:rsidDel="00DF6775" w:rsidRDefault="000A537A">
          <w:pPr>
            <w:pStyle w:val="TOC3"/>
            <w:tabs>
              <w:tab w:val="left" w:pos="1440"/>
              <w:tab w:val="right" w:leader="dot" w:pos="8630"/>
            </w:tabs>
            <w:rPr>
              <w:del w:id="227" w:author="Blade, Michelle" w:date="2025-12-16T12:59:00Z" w16du:dateUtc="2025-12-16T17:59:00Z"/>
              <w:rFonts w:eastAsiaTheme="minorEastAsia" w:cstheme="minorBidi"/>
              <w:noProof/>
              <w:kern w:val="2"/>
              <w:lang w:val="en-US"/>
              <w14:ligatures w14:val="standardContextual"/>
            </w:rPr>
          </w:pPr>
          <w:del w:id="228" w:author="Blade, Michelle" w:date="2025-12-16T12:59:00Z" w16du:dateUtc="2025-12-16T17:59:00Z">
            <w:r w:rsidRPr="00DF6775" w:rsidDel="00DF6775">
              <w:rPr>
                <w:rPrChange w:id="229" w:author="Blade, Michelle" w:date="2025-12-16T12:59:00Z" w16du:dateUtc="2025-12-16T17:59:00Z">
                  <w:rPr>
                    <w:rStyle w:val="Hyperlink"/>
                    <w:noProof/>
                  </w:rPr>
                </w:rPrChange>
              </w:rPr>
              <w:delText>4.3.7</w:delText>
            </w:r>
            <w:r w:rsidDel="00DF6775">
              <w:rPr>
                <w:rFonts w:eastAsiaTheme="minorEastAsia" w:cstheme="minorBidi"/>
                <w:noProof/>
                <w:kern w:val="2"/>
                <w:lang w:val="en-US"/>
                <w14:ligatures w14:val="standardContextual"/>
              </w:rPr>
              <w:tab/>
            </w:r>
            <w:r w:rsidRPr="00DF6775" w:rsidDel="00DF6775">
              <w:rPr>
                <w:rPrChange w:id="230" w:author="Blade, Michelle" w:date="2025-12-16T12:59:00Z" w16du:dateUtc="2025-12-16T17:59:00Z">
                  <w:rPr>
                    <w:rStyle w:val="Hyperlink"/>
                    <w:noProof/>
                  </w:rPr>
                </w:rPrChange>
              </w:rPr>
              <w:delText>Contingency</w:delText>
            </w:r>
            <w:r w:rsidDel="00DF6775">
              <w:rPr>
                <w:noProof/>
                <w:webHidden/>
              </w:rPr>
              <w:tab/>
              <w:delText>17</w:delText>
            </w:r>
          </w:del>
        </w:p>
        <w:p w14:paraId="777742ED" w14:textId="55F22DA6" w:rsidR="000A537A" w:rsidDel="00DF6775" w:rsidRDefault="000A537A">
          <w:pPr>
            <w:pStyle w:val="TOC3"/>
            <w:tabs>
              <w:tab w:val="left" w:pos="1440"/>
              <w:tab w:val="right" w:leader="dot" w:pos="8630"/>
            </w:tabs>
            <w:rPr>
              <w:del w:id="231" w:author="Blade, Michelle" w:date="2025-12-16T12:59:00Z" w16du:dateUtc="2025-12-16T17:59:00Z"/>
              <w:rFonts w:eastAsiaTheme="minorEastAsia" w:cstheme="minorBidi"/>
              <w:noProof/>
              <w:kern w:val="2"/>
              <w:lang w:val="en-US"/>
              <w14:ligatures w14:val="standardContextual"/>
            </w:rPr>
          </w:pPr>
          <w:del w:id="232" w:author="Blade, Michelle" w:date="2025-12-16T12:59:00Z" w16du:dateUtc="2025-12-16T17:59:00Z">
            <w:r w:rsidRPr="00DF6775" w:rsidDel="00DF6775">
              <w:rPr>
                <w:rPrChange w:id="233" w:author="Blade, Michelle" w:date="2025-12-16T12:59:00Z" w16du:dateUtc="2025-12-16T17:59:00Z">
                  <w:rPr>
                    <w:rStyle w:val="Hyperlink"/>
                    <w:noProof/>
                  </w:rPr>
                </w:rPrChange>
              </w:rPr>
              <w:delText>4.3.8</w:delText>
            </w:r>
            <w:r w:rsidDel="00DF6775">
              <w:rPr>
                <w:rFonts w:eastAsiaTheme="minorEastAsia" w:cstheme="minorBidi"/>
                <w:noProof/>
                <w:kern w:val="2"/>
                <w:lang w:val="en-US"/>
                <w14:ligatures w14:val="standardContextual"/>
              </w:rPr>
              <w:tab/>
            </w:r>
            <w:r w:rsidRPr="00DF6775" w:rsidDel="00DF6775">
              <w:rPr>
                <w:rPrChange w:id="234" w:author="Blade, Michelle" w:date="2025-12-16T12:59:00Z" w16du:dateUtc="2025-12-16T17:59:00Z">
                  <w:rPr>
                    <w:rStyle w:val="Hyperlink"/>
                    <w:noProof/>
                  </w:rPr>
                </w:rPrChange>
              </w:rPr>
              <w:delText>Owner’s Representative</w:delText>
            </w:r>
            <w:r w:rsidDel="00DF6775">
              <w:rPr>
                <w:noProof/>
                <w:webHidden/>
              </w:rPr>
              <w:tab/>
              <w:delText>18</w:delText>
            </w:r>
          </w:del>
        </w:p>
        <w:p w14:paraId="354F7037" w14:textId="2F794259" w:rsidR="000A537A" w:rsidDel="00DF6775" w:rsidRDefault="000A537A">
          <w:pPr>
            <w:pStyle w:val="TOC2"/>
            <w:tabs>
              <w:tab w:val="left" w:pos="960"/>
              <w:tab w:val="right" w:leader="dot" w:pos="8630"/>
            </w:tabs>
            <w:rPr>
              <w:del w:id="235" w:author="Blade, Michelle" w:date="2025-12-16T12:59:00Z" w16du:dateUtc="2025-12-16T17:59:00Z"/>
              <w:rFonts w:eastAsiaTheme="minorEastAsia" w:cstheme="minorBidi"/>
              <w:noProof/>
              <w:kern w:val="2"/>
              <w:lang w:val="en-US"/>
              <w14:ligatures w14:val="standardContextual"/>
            </w:rPr>
          </w:pPr>
          <w:del w:id="236" w:author="Blade, Michelle" w:date="2025-12-16T12:59:00Z" w16du:dateUtc="2025-12-16T17:59:00Z">
            <w:r w:rsidRPr="00DF6775" w:rsidDel="00DF6775">
              <w:rPr>
                <w:rPrChange w:id="237" w:author="Blade, Michelle" w:date="2025-12-16T12:59:00Z" w16du:dateUtc="2025-12-16T17:59:00Z">
                  <w:rPr>
                    <w:rStyle w:val="Hyperlink"/>
                    <w:noProof/>
                  </w:rPr>
                </w:rPrChange>
              </w:rPr>
              <w:delText>4.4</w:delText>
            </w:r>
            <w:r w:rsidDel="00DF6775">
              <w:rPr>
                <w:rFonts w:eastAsiaTheme="minorEastAsia" w:cstheme="minorBidi"/>
                <w:noProof/>
                <w:kern w:val="2"/>
                <w:lang w:val="en-US"/>
                <w14:ligatures w14:val="standardContextual"/>
              </w:rPr>
              <w:tab/>
            </w:r>
            <w:r w:rsidRPr="00DF6775" w:rsidDel="00DF6775">
              <w:rPr>
                <w:rPrChange w:id="238" w:author="Blade, Michelle" w:date="2025-12-16T12:59:00Z" w16du:dateUtc="2025-12-16T17:59:00Z">
                  <w:rPr>
                    <w:rStyle w:val="Hyperlink"/>
                    <w:noProof/>
                  </w:rPr>
                </w:rPrChange>
              </w:rPr>
              <w:delText>Segregation of Costs into Land or Water Related Costs</w:delText>
            </w:r>
            <w:r w:rsidDel="00DF6775">
              <w:rPr>
                <w:noProof/>
                <w:webHidden/>
              </w:rPr>
              <w:tab/>
              <w:delText>19</w:delText>
            </w:r>
          </w:del>
        </w:p>
        <w:p w14:paraId="4390BA08" w14:textId="62775351" w:rsidR="000A537A" w:rsidDel="00DF6775" w:rsidRDefault="000A537A">
          <w:pPr>
            <w:pStyle w:val="TOC2"/>
            <w:tabs>
              <w:tab w:val="left" w:pos="960"/>
              <w:tab w:val="right" w:leader="dot" w:pos="8630"/>
            </w:tabs>
            <w:rPr>
              <w:del w:id="239" w:author="Blade, Michelle" w:date="2025-12-16T12:59:00Z" w16du:dateUtc="2025-12-16T17:59:00Z"/>
              <w:rFonts w:eastAsiaTheme="minorEastAsia" w:cstheme="minorBidi"/>
              <w:noProof/>
              <w:kern w:val="2"/>
              <w:lang w:val="en-US"/>
              <w14:ligatures w14:val="standardContextual"/>
            </w:rPr>
          </w:pPr>
          <w:del w:id="240" w:author="Blade, Michelle" w:date="2025-12-16T12:59:00Z" w16du:dateUtc="2025-12-16T17:59:00Z">
            <w:r w:rsidRPr="00DF6775" w:rsidDel="00DF6775">
              <w:rPr>
                <w:rPrChange w:id="241" w:author="Blade, Michelle" w:date="2025-12-16T12:59:00Z" w16du:dateUtc="2025-12-16T17:59:00Z">
                  <w:rPr>
                    <w:rStyle w:val="Hyperlink"/>
                    <w:noProof/>
                  </w:rPr>
                </w:rPrChange>
              </w:rPr>
              <w:delText>4.5</w:delText>
            </w:r>
            <w:r w:rsidDel="00DF6775">
              <w:rPr>
                <w:rFonts w:eastAsiaTheme="minorEastAsia" w:cstheme="minorBidi"/>
                <w:noProof/>
                <w:kern w:val="2"/>
                <w:lang w:val="en-US"/>
                <w14:ligatures w14:val="standardContextual"/>
              </w:rPr>
              <w:tab/>
            </w:r>
            <w:r w:rsidRPr="00DF6775" w:rsidDel="00DF6775">
              <w:rPr>
                <w:rPrChange w:id="242" w:author="Blade, Michelle" w:date="2025-12-16T12:59:00Z" w16du:dateUtc="2025-12-16T17:59:00Z">
                  <w:rPr>
                    <w:rStyle w:val="Hyperlink"/>
                    <w:noProof/>
                  </w:rPr>
                </w:rPrChange>
              </w:rPr>
              <w:delText>Unit Cost Table</w:delText>
            </w:r>
            <w:r w:rsidDel="00DF6775">
              <w:rPr>
                <w:noProof/>
                <w:webHidden/>
              </w:rPr>
              <w:tab/>
              <w:delText>19</w:delText>
            </w:r>
          </w:del>
        </w:p>
        <w:p w14:paraId="223DACC2" w14:textId="49651EB0" w:rsidR="000A537A" w:rsidDel="00DF6775" w:rsidRDefault="000A537A">
          <w:pPr>
            <w:pStyle w:val="TOC3"/>
            <w:tabs>
              <w:tab w:val="left" w:pos="1440"/>
              <w:tab w:val="right" w:leader="dot" w:pos="8630"/>
            </w:tabs>
            <w:rPr>
              <w:del w:id="243" w:author="Blade, Michelle" w:date="2025-12-16T12:59:00Z" w16du:dateUtc="2025-12-16T17:59:00Z"/>
              <w:rFonts w:eastAsiaTheme="minorEastAsia" w:cstheme="minorBidi"/>
              <w:noProof/>
              <w:kern w:val="2"/>
              <w:lang w:val="en-US"/>
              <w14:ligatures w14:val="standardContextual"/>
            </w:rPr>
          </w:pPr>
          <w:del w:id="244" w:author="Blade, Michelle" w:date="2025-12-16T12:59:00Z" w16du:dateUtc="2025-12-16T17:59:00Z">
            <w:r w:rsidRPr="00DF6775" w:rsidDel="00DF6775">
              <w:rPr>
                <w:rPrChange w:id="245" w:author="Blade, Michelle" w:date="2025-12-16T12:59:00Z" w16du:dateUtc="2025-12-16T17:59:00Z">
                  <w:rPr>
                    <w:rStyle w:val="Hyperlink"/>
                    <w:noProof/>
                  </w:rPr>
                </w:rPrChange>
              </w:rPr>
              <w:delText>4.5.1</w:delText>
            </w:r>
            <w:r w:rsidDel="00DF6775">
              <w:rPr>
                <w:rFonts w:eastAsiaTheme="minorEastAsia" w:cstheme="minorBidi"/>
                <w:noProof/>
                <w:kern w:val="2"/>
                <w:lang w:val="en-US"/>
                <w14:ligatures w14:val="standardContextual"/>
              </w:rPr>
              <w:tab/>
            </w:r>
            <w:r w:rsidRPr="00DF6775" w:rsidDel="00DF6775">
              <w:rPr>
                <w:rPrChange w:id="246" w:author="Blade, Michelle" w:date="2025-12-16T12:59:00Z" w16du:dateUtc="2025-12-16T17:59:00Z">
                  <w:rPr>
                    <w:rStyle w:val="Hyperlink"/>
                    <w:noProof/>
                  </w:rPr>
                </w:rPrChange>
              </w:rPr>
              <w:delText>Escalation</w:delText>
            </w:r>
            <w:r w:rsidDel="00DF6775">
              <w:rPr>
                <w:noProof/>
                <w:webHidden/>
              </w:rPr>
              <w:tab/>
              <w:delText>20</w:delText>
            </w:r>
          </w:del>
        </w:p>
        <w:p w14:paraId="33195EE0" w14:textId="3397780A" w:rsidR="000A537A" w:rsidDel="00DF6775" w:rsidRDefault="000A537A">
          <w:pPr>
            <w:pStyle w:val="TOC2"/>
            <w:tabs>
              <w:tab w:val="left" w:pos="960"/>
              <w:tab w:val="right" w:leader="dot" w:pos="8630"/>
            </w:tabs>
            <w:rPr>
              <w:del w:id="247" w:author="Blade, Michelle" w:date="2025-12-16T12:59:00Z" w16du:dateUtc="2025-12-16T17:59:00Z"/>
              <w:rFonts w:eastAsiaTheme="minorEastAsia" w:cstheme="minorBidi"/>
              <w:noProof/>
              <w:kern w:val="2"/>
              <w:lang w:val="en-US"/>
              <w14:ligatures w14:val="standardContextual"/>
            </w:rPr>
          </w:pPr>
          <w:del w:id="248" w:author="Blade, Michelle" w:date="2025-12-16T12:59:00Z" w16du:dateUtc="2025-12-16T17:59:00Z">
            <w:r w:rsidRPr="00DF6775" w:rsidDel="00DF6775">
              <w:rPr>
                <w:rPrChange w:id="249" w:author="Blade, Michelle" w:date="2025-12-16T12:59:00Z" w16du:dateUtc="2025-12-16T17:59:00Z">
                  <w:rPr>
                    <w:rStyle w:val="Hyperlink"/>
                    <w:noProof/>
                  </w:rPr>
                </w:rPrChange>
              </w:rPr>
              <w:delText>4.6</w:delText>
            </w:r>
            <w:r w:rsidDel="00DF6775">
              <w:rPr>
                <w:rFonts w:eastAsiaTheme="minorEastAsia" w:cstheme="minorBidi"/>
                <w:noProof/>
                <w:kern w:val="2"/>
                <w:lang w:val="en-US"/>
                <w14:ligatures w14:val="standardContextual"/>
              </w:rPr>
              <w:tab/>
            </w:r>
            <w:r w:rsidRPr="00DF6775" w:rsidDel="00DF6775">
              <w:rPr>
                <w:rPrChange w:id="250" w:author="Blade, Michelle" w:date="2025-12-16T12:59:00Z" w16du:dateUtc="2025-12-16T17:59:00Z">
                  <w:rPr>
                    <w:rStyle w:val="Hyperlink"/>
                    <w:noProof/>
                  </w:rPr>
                </w:rPrChange>
              </w:rPr>
              <w:delText>Specified Costs and Estimator</w:delText>
            </w:r>
            <w:r w:rsidDel="00DF6775">
              <w:rPr>
                <w:noProof/>
                <w:webHidden/>
              </w:rPr>
              <w:tab/>
              <w:delText>21</w:delText>
            </w:r>
          </w:del>
        </w:p>
        <w:p w14:paraId="6F598D64" w14:textId="4CDB4158" w:rsidR="000A537A" w:rsidDel="00DF6775" w:rsidRDefault="000A537A">
          <w:pPr>
            <w:pStyle w:val="TOC2"/>
            <w:tabs>
              <w:tab w:val="left" w:pos="960"/>
              <w:tab w:val="right" w:leader="dot" w:pos="8630"/>
            </w:tabs>
            <w:rPr>
              <w:del w:id="251" w:author="Blade, Michelle" w:date="2025-12-16T12:59:00Z" w16du:dateUtc="2025-12-16T17:59:00Z"/>
              <w:rFonts w:eastAsiaTheme="minorEastAsia" w:cstheme="minorBidi"/>
              <w:noProof/>
              <w:kern w:val="2"/>
              <w:lang w:val="en-US"/>
              <w14:ligatures w14:val="standardContextual"/>
            </w:rPr>
          </w:pPr>
          <w:del w:id="252" w:author="Blade, Michelle" w:date="2025-12-16T12:59:00Z" w16du:dateUtc="2025-12-16T17:59:00Z">
            <w:r w:rsidRPr="00DF6775" w:rsidDel="00DF6775">
              <w:rPr>
                <w:rPrChange w:id="253" w:author="Blade, Michelle" w:date="2025-12-16T12:59:00Z" w16du:dateUtc="2025-12-16T17:59:00Z">
                  <w:rPr>
                    <w:rStyle w:val="Hyperlink"/>
                    <w:noProof/>
                  </w:rPr>
                </w:rPrChange>
              </w:rPr>
              <w:delText>4.7</w:delText>
            </w:r>
            <w:r w:rsidDel="00DF6775">
              <w:rPr>
                <w:rFonts w:eastAsiaTheme="minorEastAsia" w:cstheme="minorBidi"/>
                <w:noProof/>
                <w:kern w:val="2"/>
                <w:lang w:val="en-US"/>
                <w14:ligatures w14:val="standardContextual"/>
              </w:rPr>
              <w:tab/>
            </w:r>
            <w:r w:rsidRPr="00DF6775" w:rsidDel="00DF6775">
              <w:rPr>
                <w:rPrChange w:id="254" w:author="Blade, Michelle" w:date="2025-12-16T12:59:00Z" w16du:dateUtc="2025-12-16T17:59:00Z">
                  <w:rPr>
                    <w:rStyle w:val="Hyperlink"/>
                    <w:noProof/>
                  </w:rPr>
                </w:rPrChange>
              </w:rPr>
              <w:delText>Summary Sheet</w:delText>
            </w:r>
            <w:r w:rsidDel="00DF6775">
              <w:rPr>
                <w:noProof/>
                <w:webHidden/>
              </w:rPr>
              <w:tab/>
              <w:delText>22</w:delText>
            </w:r>
          </w:del>
        </w:p>
        <w:p w14:paraId="5992233F" w14:textId="57F8E92D" w:rsidR="000A537A" w:rsidDel="00DF6775" w:rsidRDefault="000A537A">
          <w:pPr>
            <w:pStyle w:val="TOC1"/>
            <w:tabs>
              <w:tab w:val="left" w:pos="480"/>
              <w:tab w:val="right" w:leader="dot" w:pos="8630"/>
            </w:tabs>
            <w:rPr>
              <w:del w:id="255" w:author="Blade, Michelle" w:date="2025-12-16T12:59:00Z" w16du:dateUtc="2025-12-16T17:59:00Z"/>
              <w:rFonts w:eastAsiaTheme="minorEastAsia" w:cstheme="minorBidi"/>
              <w:noProof/>
              <w:kern w:val="2"/>
              <w:lang w:val="en-US"/>
              <w14:ligatures w14:val="standardContextual"/>
            </w:rPr>
          </w:pPr>
          <w:del w:id="256" w:author="Blade, Michelle" w:date="2025-12-16T12:59:00Z" w16du:dateUtc="2025-12-16T17:59:00Z">
            <w:r w:rsidRPr="00DF6775" w:rsidDel="00DF6775">
              <w:rPr>
                <w:rPrChange w:id="257" w:author="Blade, Michelle" w:date="2025-12-16T12:59:00Z" w16du:dateUtc="2025-12-16T17:59:00Z">
                  <w:rPr>
                    <w:rStyle w:val="Hyperlink"/>
                    <w:noProof/>
                  </w:rPr>
                </w:rPrChange>
              </w:rPr>
              <w:delText>5</w:delText>
            </w:r>
            <w:r w:rsidDel="00DF6775">
              <w:rPr>
                <w:rFonts w:eastAsiaTheme="minorEastAsia" w:cstheme="minorBidi"/>
                <w:noProof/>
                <w:kern w:val="2"/>
                <w:lang w:val="en-US"/>
                <w14:ligatures w14:val="standardContextual"/>
              </w:rPr>
              <w:tab/>
            </w:r>
            <w:r w:rsidRPr="00DF6775" w:rsidDel="00DF6775">
              <w:rPr>
                <w:rPrChange w:id="258" w:author="Blade, Michelle" w:date="2025-12-16T12:59:00Z" w16du:dateUtc="2025-12-16T17:59:00Z">
                  <w:rPr>
                    <w:rStyle w:val="Hyperlink"/>
                    <w:noProof/>
                  </w:rPr>
                </w:rPrChange>
              </w:rPr>
              <w:delText>Using RECLAIM v.8.0</w:delText>
            </w:r>
            <w:r w:rsidDel="00DF6775">
              <w:rPr>
                <w:noProof/>
                <w:webHidden/>
              </w:rPr>
              <w:tab/>
              <w:delText>23</w:delText>
            </w:r>
          </w:del>
        </w:p>
        <w:p w14:paraId="565F13B5" w14:textId="1AAFABDA" w:rsidR="000A537A" w:rsidDel="00DF6775" w:rsidRDefault="000A537A">
          <w:pPr>
            <w:pStyle w:val="TOC2"/>
            <w:tabs>
              <w:tab w:val="left" w:pos="960"/>
              <w:tab w:val="right" w:leader="dot" w:pos="8630"/>
            </w:tabs>
            <w:rPr>
              <w:del w:id="259" w:author="Blade, Michelle" w:date="2025-12-16T12:59:00Z" w16du:dateUtc="2025-12-16T17:59:00Z"/>
              <w:rFonts w:eastAsiaTheme="minorEastAsia" w:cstheme="minorBidi"/>
              <w:noProof/>
              <w:kern w:val="2"/>
              <w:lang w:val="en-US"/>
              <w14:ligatures w14:val="standardContextual"/>
            </w:rPr>
          </w:pPr>
          <w:del w:id="260" w:author="Blade, Michelle" w:date="2025-12-16T12:59:00Z" w16du:dateUtc="2025-12-16T17:59:00Z">
            <w:r w:rsidRPr="00DF6775" w:rsidDel="00DF6775">
              <w:rPr>
                <w:rPrChange w:id="261" w:author="Blade, Michelle" w:date="2025-12-16T12:59:00Z" w16du:dateUtc="2025-12-16T17:59:00Z">
                  <w:rPr>
                    <w:rStyle w:val="Hyperlink"/>
                    <w:noProof/>
                  </w:rPr>
                </w:rPrChange>
              </w:rPr>
              <w:delText>5.1</w:delText>
            </w:r>
            <w:r w:rsidDel="00DF6775">
              <w:rPr>
                <w:rFonts w:eastAsiaTheme="minorEastAsia" w:cstheme="minorBidi"/>
                <w:noProof/>
                <w:kern w:val="2"/>
                <w:lang w:val="en-US"/>
                <w14:ligatures w14:val="standardContextual"/>
              </w:rPr>
              <w:tab/>
            </w:r>
            <w:r w:rsidRPr="00DF6775" w:rsidDel="00DF6775">
              <w:rPr>
                <w:rPrChange w:id="262" w:author="Blade, Michelle" w:date="2025-12-16T12:59:00Z" w16du:dateUtc="2025-12-16T17:59:00Z">
                  <w:rPr>
                    <w:rStyle w:val="Hyperlink"/>
                    <w:noProof/>
                  </w:rPr>
                </w:rPrChange>
              </w:rPr>
              <w:delText>Completing Worksheets</w:delText>
            </w:r>
            <w:r w:rsidDel="00DF6775">
              <w:rPr>
                <w:noProof/>
                <w:webHidden/>
              </w:rPr>
              <w:tab/>
              <w:delText>23</w:delText>
            </w:r>
          </w:del>
        </w:p>
        <w:p w14:paraId="1883EF35" w14:textId="08845AC7" w:rsidR="000A537A" w:rsidDel="00DF6775" w:rsidRDefault="000A537A">
          <w:pPr>
            <w:pStyle w:val="TOC2"/>
            <w:tabs>
              <w:tab w:val="left" w:pos="960"/>
              <w:tab w:val="right" w:leader="dot" w:pos="8630"/>
            </w:tabs>
            <w:rPr>
              <w:del w:id="263" w:author="Blade, Michelle" w:date="2025-12-16T12:59:00Z" w16du:dateUtc="2025-12-16T17:59:00Z"/>
              <w:rFonts w:eastAsiaTheme="minorEastAsia" w:cstheme="minorBidi"/>
              <w:noProof/>
              <w:kern w:val="2"/>
              <w:lang w:val="en-US"/>
              <w14:ligatures w14:val="standardContextual"/>
            </w:rPr>
          </w:pPr>
          <w:del w:id="264" w:author="Blade, Michelle" w:date="2025-12-16T12:59:00Z" w16du:dateUtc="2025-12-16T17:59:00Z">
            <w:r w:rsidRPr="00DF6775" w:rsidDel="00DF6775">
              <w:rPr>
                <w:rPrChange w:id="265" w:author="Blade, Michelle" w:date="2025-12-16T12:59:00Z" w16du:dateUtc="2025-12-16T17:59:00Z">
                  <w:rPr>
                    <w:rStyle w:val="Hyperlink"/>
                    <w:noProof/>
                  </w:rPr>
                </w:rPrChange>
              </w:rPr>
              <w:delText>5.2</w:delText>
            </w:r>
            <w:r w:rsidDel="00DF6775">
              <w:rPr>
                <w:rFonts w:eastAsiaTheme="minorEastAsia" w:cstheme="minorBidi"/>
                <w:noProof/>
                <w:kern w:val="2"/>
                <w:lang w:val="en-US"/>
                <w14:ligatures w14:val="standardContextual"/>
              </w:rPr>
              <w:tab/>
            </w:r>
            <w:r w:rsidRPr="00DF6775" w:rsidDel="00DF6775">
              <w:rPr>
                <w:rPrChange w:id="266" w:author="Blade, Michelle" w:date="2025-12-16T12:59:00Z" w16du:dateUtc="2025-12-16T17:59:00Z">
                  <w:rPr>
                    <w:rStyle w:val="Hyperlink"/>
                    <w:noProof/>
                  </w:rPr>
                </w:rPrChange>
              </w:rPr>
              <w:delText>Menu Descriptions</w:delText>
            </w:r>
            <w:r w:rsidDel="00DF6775">
              <w:rPr>
                <w:noProof/>
                <w:webHidden/>
              </w:rPr>
              <w:tab/>
              <w:delText>24</w:delText>
            </w:r>
          </w:del>
        </w:p>
        <w:p w14:paraId="187C7FAD" w14:textId="40F68E0E" w:rsidR="000A537A" w:rsidDel="00DF6775" w:rsidRDefault="000A537A">
          <w:pPr>
            <w:pStyle w:val="TOC1"/>
            <w:tabs>
              <w:tab w:val="left" w:pos="480"/>
              <w:tab w:val="right" w:leader="dot" w:pos="8630"/>
            </w:tabs>
            <w:rPr>
              <w:del w:id="267" w:author="Blade, Michelle" w:date="2025-12-16T12:59:00Z" w16du:dateUtc="2025-12-16T17:59:00Z"/>
              <w:rFonts w:eastAsiaTheme="minorEastAsia" w:cstheme="minorBidi"/>
              <w:noProof/>
              <w:kern w:val="2"/>
              <w:lang w:val="en-US"/>
              <w14:ligatures w14:val="standardContextual"/>
            </w:rPr>
          </w:pPr>
          <w:del w:id="268" w:author="Blade, Michelle" w:date="2025-12-16T12:59:00Z" w16du:dateUtc="2025-12-16T17:59:00Z">
            <w:r w:rsidRPr="00DF6775" w:rsidDel="00DF6775">
              <w:rPr>
                <w:rPrChange w:id="269" w:author="Blade, Michelle" w:date="2025-12-16T12:59:00Z" w16du:dateUtc="2025-12-16T17:59:00Z">
                  <w:rPr>
                    <w:rStyle w:val="Hyperlink"/>
                    <w:noProof/>
                    <w:lang w:val="en-US"/>
                  </w:rPr>
                </w:rPrChange>
              </w:rPr>
              <w:delText>6</w:delText>
            </w:r>
            <w:r w:rsidDel="00DF6775">
              <w:rPr>
                <w:rFonts w:eastAsiaTheme="minorEastAsia" w:cstheme="minorBidi"/>
                <w:noProof/>
                <w:kern w:val="2"/>
                <w:lang w:val="en-US"/>
                <w14:ligatures w14:val="standardContextual"/>
              </w:rPr>
              <w:tab/>
            </w:r>
            <w:r w:rsidRPr="00DF6775" w:rsidDel="00DF6775">
              <w:rPr>
                <w:rPrChange w:id="270" w:author="Blade, Michelle" w:date="2025-12-16T12:59:00Z" w16du:dateUtc="2025-12-16T17:59:00Z">
                  <w:rPr>
                    <w:rStyle w:val="Hyperlink"/>
                    <w:noProof/>
                    <w:lang w:val="en-US"/>
                  </w:rPr>
                </w:rPrChange>
              </w:rPr>
              <w:delText>References</w:delText>
            </w:r>
            <w:r w:rsidDel="00DF6775">
              <w:rPr>
                <w:noProof/>
                <w:webHidden/>
              </w:rPr>
              <w:tab/>
              <w:delText>25</w:delText>
            </w:r>
          </w:del>
        </w:p>
        <w:p w14:paraId="298B9815" w14:textId="7DB0A62F" w:rsidR="00EA3784" w:rsidRDefault="00B66119">
          <w:r w:rsidRPr="00CD2122">
            <w:rPr>
              <w:sz w:val="22"/>
              <w:szCs w:val="22"/>
            </w:rPr>
            <w:fldChar w:fldCharType="end"/>
          </w:r>
        </w:p>
      </w:sdtContent>
    </w:sdt>
    <w:p w14:paraId="02927EB0" w14:textId="46057A25" w:rsidR="00EA3784" w:rsidRDefault="00EA3784" w:rsidP="00EA3784">
      <w:pPr>
        <w:pStyle w:val="Title"/>
        <w:rPr>
          <w:b/>
          <w:caps/>
        </w:rPr>
      </w:pPr>
    </w:p>
    <w:p w14:paraId="249E22B7" w14:textId="77777777" w:rsidR="001924D5" w:rsidRDefault="001924D5" w:rsidP="00EA3784">
      <w:pPr>
        <w:pStyle w:val="Title"/>
        <w:rPr>
          <w:b/>
          <w:caps/>
        </w:rPr>
      </w:pPr>
    </w:p>
    <w:p w14:paraId="6B562CD3" w14:textId="77777777" w:rsidR="001924D5" w:rsidRPr="001F01B9" w:rsidRDefault="001924D5" w:rsidP="00EA3784">
      <w:pPr>
        <w:pStyle w:val="Title"/>
        <w:rPr>
          <w:b/>
          <w:caps/>
        </w:rPr>
        <w:sectPr w:rsidR="001924D5" w:rsidRPr="001F01B9" w:rsidSect="006716CE">
          <w:headerReference w:type="even" r:id="rId12"/>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26"/>
        </w:sectPr>
      </w:pPr>
    </w:p>
    <w:p w14:paraId="51ADA4DE" w14:textId="77777777" w:rsidR="00F475D4" w:rsidRDefault="00F475D4" w:rsidP="00F475D4">
      <w:pPr>
        <w:pStyle w:val="Heading1"/>
        <w:numPr>
          <w:ilvl w:val="0"/>
          <w:numId w:val="0"/>
        </w:numPr>
        <w:ind w:left="432" w:hanging="432"/>
      </w:pPr>
      <w:bookmarkStart w:id="271" w:name="_Toc61245481"/>
      <w:bookmarkStart w:id="272" w:name="_Ref200966315"/>
      <w:bookmarkStart w:id="273" w:name="_Toc220076807"/>
      <w:r>
        <w:lastRenderedPageBreak/>
        <w:t>Definitions and Acronyms</w:t>
      </w:r>
      <w:bookmarkEnd w:id="271"/>
      <w:bookmarkEnd w:id="272"/>
      <w:bookmarkEnd w:id="273"/>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7"/>
        <w:gridCol w:w="6773"/>
      </w:tblGrid>
      <w:tr w:rsidR="00F475D4" w:rsidRPr="00EC271F" w14:paraId="7BCD2768" w14:textId="77777777" w:rsidTr="00637749">
        <w:trPr>
          <w:trHeight w:val="270"/>
        </w:trPr>
        <w:tc>
          <w:tcPr>
            <w:tcW w:w="1067" w:type="pct"/>
            <w:shd w:val="clear" w:color="auto" w:fill="0C6D53"/>
          </w:tcPr>
          <w:p w14:paraId="0D9AB02B" w14:textId="77777777" w:rsidR="00F475D4" w:rsidRPr="00EC271F" w:rsidRDefault="00F475D4" w:rsidP="00637749">
            <w:pPr>
              <w:pStyle w:val="TableParagraph"/>
              <w:spacing w:before="1" w:line="249" w:lineRule="exact"/>
              <w:ind w:left="85" w:right="62"/>
              <w:jc w:val="center"/>
              <w:rPr>
                <w:rFonts w:asciiTheme="minorHAnsi" w:hAnsiTheme="minorHAnsi" w:cstheme="minorHAnsi"/>
                <w:b/>
                <w:sz w:val="20"/>
                <w:szCs w:val="20"/>
              </w:rPr>
            </w:pPr>
            <w:r w:rsidRPr="00EC271F">
              <w:rPr>
                <w:rFonts w:asciiTheme="minorHAnsi" w:hAnsiTheme="minorHAnsi" w:cstheme="minorHAnsi"/>
                <w:b/>
                <w:color w:val="FFFFFF"/>
                <w:w w:val="105"/>
                <w:sz w:val="20"/>
                <w:szCs w:val="20"/>
              </w:rPr>
              <w:t>TERM</w:t>
            </w:r>
          </w:p>
        </w:tc>
        <w:tc>
          <w:tcPr>
            <w:tcW w:w="3933" w:type="pct"/>
            <w:shd w:val="clear" w:color="auto" w:fill="0C6D53"/>
          </w:tcPr>
          <w:p w14:paraId="02651B18" w14:textId="77777777" w:rsidR="00F475D4" w:rsidRPr="00EC271F" w:rsidRDefault="00F475D4" w:rsidP="00637749">
            <w:pPr>
              <w:pStyle w:val="TableParagraph"/>
              <w:spacing w:before="1" w:line="249" w:lineRule="exact"/>
              <w:ind w:left="35" w:right="85"/>
              <w:jc w:val="center"/>
              <w:rPr>
                <w:rFonts w:asciiTheme="minorHAnsi" w:hAnsiTheme="minorHAnsi" w:cstheme="minorHAnsi"/>
                <w:b/>
                <w:sz w:val="20"/>
                <w:szCs w:val="20"/>
              </w:rPr>
            </w:pPr>
            <w:r w:rsidRPr="00EC271F">
              <w:rPr>
                <w:rFonts w:asciiTheme="minorHAnsi" w:hAnsiTheme="minorHAnsi" w:cstheme="minorHAnsi"/>
                <w:b/>
                <w:color w:val="FFFFFF"/>
                <w:w w:val="110"/>
                <w:sz w:val="20"/>
                <w:szCs w:val="20"/>
              </w:rPr>
              <w:t>DEFINITION</w:t>
            </w:r>
          </w:p>
        </w:tc>
      </w:tr>
      <w:tr w:rsidR="00217968" w:rsidRPr="00EC271F" w14:paraId="0EC0A681" w14:textId="77777777" w:rsidTr="00637749">
        <w:trPr>
          <w:trHeight w:val="228"/>
        </w:trPr>
        <w:tc>
          <w:tcPr>
            <w:tcW w:w="1067" w:type="pct"/>
            <w:shd w:val="clear" w:color="auto" w:fill="DEEDEF"/>
          </w:tcPr>
          <w:p w14:paraId="27E966C7" w14:textId="5B2BBE8C" w:rsidR="00217968" w:rsidRDefault="00217968" w:rsidP="00BC3EBF">
            <w:pPr>
              <w:pStyle w:val="TableParagraph"/>
              <w:spacing w:before="3"/>
              <w:ind w:left="85" w:right="138"/>
              <w:jc w:val="left"/>
              <w:rPr>
                <w:rFonts w:asciiTheme="minorHAnsi" w:hAnsiTheme="minorHAnsi" w:cstheme="minorHAnsi"/>
                <w:sz w:val="20"/>
                <w:szCs w:val="20"/>
              </w:rPr>
            </w:pPr>
            <w:r>
              <w:rPr>
                <w:rFonts w:asciiTheme="minorHAnsi" w:hAnsiTheme="minorHAnsi" w:cstheme="minorHAnsi"/>
                <w:sz w:val="20"/>
                <w:szCs w:val="20"/>
              </w:rPr>
              <w:t>AACE</w:t>
            </w:r>
          </w:p>
        </w:tc>
        <w:tc>
          <w:tcPr>
            <w:tcW w:w="3933" w:type="pct"/>
          </w:tcPr>
          <w:p w14:paraId="4018B410" w14:textId="1E27ACF9" w:rsidR="00217968" w:rsidRPr="00EC271F" w:rsidRDefault="00217968" w:rsidP="00637749">
            <w:pPr>
              <w:pStyle w:val="TableParagraph"/>
              <w:spacing w:before="3" w:line="276" w:lineRule="auto"/>
              <w:ind w:left="173" w:right="85"/>
              <w:rPr>
                <w:rFonts w:asciiTheme="minorHAnsi" w:hAnsiTheme="minorHAnsi" w:cstheme="minorHAnsi"/>
                <w:sz w:val="20"/>
                <w:szCs w:val="20"/>
              </w:rPr>
            </w:pPr>
            <w:r w:rsidRPr="00217968">
              <w:rPr>
                <w:rFonts w:asciiTheme="minorHAnsi" w:hAnsiTheme="minorHAnsi" w:cstheme="minorHAnsi"/>
                <w:sz w:val="20"/>
                <w:szCs w:val="20"/>
              </w:rPr>
              <w:t>Association for the Advancement of Cost Engineering</w:t>
            </w:r>
          </w:p>
        </w:tc>
      </w:tr>
      <w:tr w:rsidR="00712050" w:rsidRPr="00EC271F" w14:paraId="4D2BA616" w14:textId="77777777" w:rsidTr="00637749">
        <w:trPr>
          <w:trHeight w:val="228"/>
          <w:ins w:id="274" w:author="Blade, Michelle" w:date="2025-12-16T12:37:00Z"/>
        </w:trPr>
        <w:tc>
          <w:tcPr>
            <w:tcW w:w="1067" w:type="pct"/>
            <w:shd w:val="clear" w:color="auto" w:fill="DEEDEF"/>
          </w:tcPr>
          <w:p w14:paraId="05E4C037" w14:textId="504DF40A" w:rsidR="00712050" w:rsidRDefault="00712050" w:rsidP="00BC3EBF">
            <w:pPr>
              <w:pStyle w:val="TableParagraph"/>
              <w:spacing w:before="3"/>
              <w:ind w:left="85" w:right="138"/>
              <w:jc w:val="left"/>
              <w:rPr>
                <w:ins w:id="275" w:author="Blade, Michelle" w:date="2025-12-16T12:37:00Z" w16du:dateUtc="2025-12-16T17:37:00Z"/>
                <w:rFonts w:asciiTheme="minorHAnsi" w:hAnsiTheme="minorHAnsi" w:cstheme="minorHAnsi"/>
                <w:sz w:val="20"/>
                <w:szCs w:val="20"/>
              </w:rPr>
            </w:pPr>
            <w:ins w:id="276" w:author="Blade, Michelle" w:date="2025-12-16T12:37:00Z" w16du:dateUtc="2025-12-16T17:37:00Z">
              <w:r>
                <w:rPr>
                  <w:rFonts w:asciiTheme="minorHAnsi" w:hAnsiTheme="minorHAnsi" w:cstheme="minorHAnsi"/>
                  <w:sz w:val="20"/>
                  <w:szCs w:val="20"/>
                </w:rPr>
                <w:t>adaptive management</w:t>
              </w:r>
            </w:ins>
          </w:p>
        </w:tc>
        <w:tc>
          <w:tcPr>
            <w:tcW w:w="3933" w:type="pct"/>
          </w:tcPr>
          <w:p w14:paraId="33AE9F8D" w14:textId="315F6F47" w:rsidR="00712050" w:rsidRPr="0031482F" w:rsidRDefault="00DF6775" w:rsidP="00637749">
            <w:pPr>
              <w:pStyle w:val="TableParagraph"/>
              <w:spacing w:before="3" w:line="276" w:lineRule="auto"/>
              <w:ind w:left="173" w:right="85"/>
              <w:rPr>
                <w:ins w:id="277" w:author="Blade, Michelle" w:date="2025-12-16T12:37:00Z" w16du:dateUtc="2025-12-16T17:37:00Z"/>
                <w:rFonts w:asciiTheme="minorHAnsi" w:hAnsiTheme="minorHAnsi" w:cstheme="minorHAnsi"/>
                <w:sz w:val="20"/>
                <w:szCs w:val="20"/>
              </w:rPr>
            </w:pPr>
            <w:ins w:id="278" w:author="Blade, Michelle" w:date="2025-12-16T12:56:00Z" w16du:dateUtc="2025-12-16T17:56:00Z">
              <w:r>
                <w:rPr>
                  <w:rFonts w:asciiTheme="minorHAnsi" w:hAnsiTheme="minorHAnsi" w:cstheme="minorHAnsi"/>
                  <w:sz w:val="20"/>
                  <w:szCs w:val="20"/>
                </w:rPr>
                <w:t>A</w:t>
              </w:r>
              <w:r w:rsidRPr="00DF6775">
                <w:rPr>
                  <w:rFonts w:asciiTheme="minorHAnsi" w:hAnsiTheme="minorHAnsi" w:cstheme="minorHAnsi"/>
                  <w:sz w:val="20"/>
                  <w:szCs w:val="20"/>
                </w:rPr>
                <w:t xml:space="preserve"> management approach that describes a way of managing risks associated with uncertainty and provides a flexible framework for mitigation, monitoring and management measures to be implemented and actions to be taken, when specified thresholds are exceeded. Measures may include special studies, operational changes, revised or new water and waste management systems, structures or facilities or implementing mitigation activities to prevent, stabilize or reverse a change in environmental conditions or otherwise protect the receiving environment</w:t>
              </w:r>
            </w:ins>
          </w:p>
        </w:tc>
      </w:tr>
      <w:tr w:rsidR="0031482F" w:rsidRPr="00EC271F" w14:paraId="4B7DB8FD" w14:textId="77777777" w:rsidTr="00637749">
        <w:trPr>
          <w:trHeight w:val="228"/>
        </w:trPr>
        <w:tc>
          <w:tcPr>
            <w:tcW w:w="1067" w:type="pct"/>
            <w:shd w:val="clear" w:color="auto" w:fill="DEEDEF"/>
          </w:tcPr>
          <w:p w14:paraId="6BA0415F" w14:textId="70949D01" w:rsidR="0031482F" w:rsidRDefault="0031482F" w:rsidP="00BC3EBF">
            <w:pPr>
              <w:pStyle w:val="TableParagraph"/>
              <w:spacing w:before="3"/>
              <w:ind w:left="85" w:right="138"/>
              <w:jc w:val="left"/>
              <w:rPr>
                <w:rFonts w:asciiTheme="minorHAnsi" w:hAnsiTheme="minorHAnsi" w:cstheme="minorHAnsi"/>
                <w:sz w:val="20"/>
                <w:szCs w:val="20"/>
              </w:rPr>
            </w:pPr>
            <w:proofErr w:type="spellStart"/>
            <w:r>
              <w:rPr>
                <w:rFonts w:asciiTheme="minorHAnsi" w:hAnsiTheme="minorHAnsi" w:cstheme="minorHAnsi"/>
                <w:sz w:val="20"/>
                <w:szCs w:val="20"/>
              </w:rPr>
              <w:t>AEMP</w:t>
            </w:r>
            <w:proofErr w:type="spellEnd"/>
          </w:p>
        </w:tc>
        <w:tc>
          <w:tcPr>
            <w:tcW w:w="3933" w:type="pct"/>
          </w:tcPr>
          <w:p w14:paraId="7DF8C3D5" w14:textId="12FC04E6" w:rsidR="0031482F" w:rsidRPr="00217968" w:rsidRDefault="0031482F" w:rsidP="00637749">
            <w:pPr>
              <w:pStyle w:val="TableParagraph"/>
              <w:spacing w:before="3" w:line="276" w:lineRule="auto"/>
              <w:ind w:left="173" w:right="85"/>
              <w:rPr>
                <w:rFonts w:asciiTheme="minorHAnsi" w:hAnsiTheme="minorHAnsi" w:cstheme="minorHAnsi"/>
                <w:sz w:val="20"/>
                <w:szCs w:val="20"/>
              </w:rPr>
            </w:pPr>
            <w:r w:rsidRPr="0031482F">
              <w:rPr>
                <w:rFonts w:asciiTheme="minorHAnsi" w:hAnsiTheme="minorHAnsi" w:cstheme="minorHAnsi"/>
                <w:sz w:val="20"/>
                <w:szCs w:val="20"/>
              </w:rPr>
              <w:t>Aquatic Effects Monitoring Program</w:t>
            </w:r>
          </w:p>
        </w:tc>
      </w:tr>
      <w:tr w:rsidR="00820CDA" w:rsidRPr="00EC271F" w14:paraId="14A26FE5" w14:textId="77777777" w:rsidTr="00637749">
        <w:trPr>
          <w:trHeight w:val="228"/>
        </w:trPr>
        <w:tc>
          <w:tcPr>
            <w:tcW w:w="1067" w:type="pct"/>
            <w:shd w:val="clear" w:color="auto" w:fill="DEEDEF"/>
          </w:tcPr>
          <w:p w14:paraId="4F53E9D0" w14:textId="1884EE55" w:rsidR="00820CDA" w:rsidRDefault="00820CDA" w:rsidP="00BC3EBF">
            <w:pPr>
              <w:pStyle w:val="TableParagraph"/>
              <w:spacing w:before="3"/>
              <w:ind w:left="85" w:right="138"/>
              <w:jc w:val="left"/>
              <w:rPr>
                <w:rFonts w:asciiTheme="minorHAnsi" w:hAnsiTheme="minorHAnsi" w:cstheme="minorHAnsi"/>
                <w:sz w:val="20"/>
                <w:szCs w:val="20"/>
              </w:rPr>
            </w:pPr>
            <w:r>
              <w:rPr>
                <w:rFonts w:asciiTheme="minorHAnsi" w:hAnsiTheme="minorHAnsi" w:cstheme="minorHAnsi"/>
                <w:sz w:val="20"/>
                <w:szCs w:val="20"/>
              </w:rPr>
              <w:t>affected party</w:t>
            </w:r>
            <w:r w:rsidR="009908D7">
              <w:rPr>
                <w:rFonts w:asciiTheme="minorHAnsi" w:hAnsiTheme="minorHAnsi" w:cstheme="minorHAnsi"/>
                <w:sz w:val="20"/>
                <w:szCs w:val="20"/>
              </w:rPr>
              <w:t>(</w:t>
            </w:r>
            <w:proofErr w:type="spellStart"/>
            <w:r w:rsidR="009908D7">
              <w:rPr>
                <w:rFonts w:asciiTheme="minorHAnsi" w:hAnsiTheme="minorHAnsi" w:cstheme="minorHAnsi"/>
                <w:sz w:val="20"/>
                <w:szCs w:val="20"/>
              </w:rPr>
              <w:t>ies</w:t>
            </w:r>
            <w:proofErr w:type="spellEnd"/>
            <w:r w:rsidR="009908D7">
              <w:rPr>
                <w:rFonts w:asciiTheme="minorHAnsi" w:hAnsiTheme="minorHAnsi" w:cstheme="minorHAnsi"/>
                <w:sz w:val="20"/>
                <w:szCs w:val="20"/>
              </w:rPr>
              <w:t>)</w:t>
            </w:r>
          </w:p>
        </w:tc>
        <w:tc>
          <w:tcPr>
            <w:tcW w:w="3933" w:type="pct"/>
          </w:tcPr>
          <w:p w14:paraId="613DA2FB" w14:textId="06BE007E" w:rsidR="00820CDA" w:rsidRPr="00EC271F" w:rsidRDefault="00820CDA" w:rsidP="00637749">
            <w:pPr>
              <w:pStyle w:val="TableParagraph"/>
              <w:spacing w:before="3" w:line="276" w:lineRule="auto"/>
              <w:ind w:left="173" w:right="85"/>
              <w:rPr>
                <w:rFonts w:asciiTheme="minorHAnsi" w:hAnsiTheme="minorHAnsi" w:cstheme="minorHAnsi"/>
                <w:sz w:val="20"/>
                <w:szCs w:val="20"/>
              </w:rPr>
            </w:pPr>
            <w:r w:rsidRPr="00820CDA">
              <w:rPr>
                <w:rFonts w:asciiTheme="minorHAnsi" w:hAnsiTheme="minorHAnsi" w:cstheme="minorHAnsi"/>
                <w:sz w:val="20"/>
                <w:szCs w:val="20"/>
              </w:rPr>
              <w:t>A party that is affected (or predicted to be affected) by a proposed or existing project, including an Indigenous government, an individual occupying land for traditional purposes, a private landowner, or a lease or interest holder (e.g., for a lodge).</w:t>
            </w:r>
          </w:p>
        </w:tc>
      </w:tr>
      <w:tr w:rsidR="00F475D4" w:rsidRPr="00EC271F" w14:paraId="56D23BE6" w14:textId="77777777" w:rsidTr="00637749">
        <w:trPr>
          <w:trHeight w:val="228"/>
        </w:trPr>
        <w:tc>
          <w:tcPr>
            <w:tcW w:w="1067" w:type="pct"/>
            <w:shd w:val="clear" w:color="auto" w:fill="DEEDEF"/>
          </w:tcPr>
          <w:p w14:paraId="5B86A896" w14:textId="379437EA" w:rsidR="00F475D4" w:rsidRPr="00373314" w:rsidRDefault="00F42567" w:rsidP="00BC3EBF">
            <w:pPr>
              <w:pStyle w:val="TableParagraph"/>
              <w:spacing w:before="3"/>
              <w:ind w:left="85" w:right="138"/>
              <w:jc w:val="left"/>
              <w:rPr>
                <w:rFonts w:asciiTheme="minorHAnsi" w:hAnsiTheme="minorHAnsi" w:cstheme="minorHAnsi"/>
                <w:sz w:val="20"/>
                <w:szCs w:val="20"/>
              </w:rPr>
            </w:pPr>
            <w:r>
              <w:rPr>
                <w:rFonts w:asciiTheme="minorHAnsi" w:hAnsiTheme="minorHAnsi" w:cstheme="minorHAnsi"/>
                <w:sz w:val="20"/>
                <w:szCs w:val="20"/>
              </w:rPr>
              <w:t>Alberta Equipment Rental Guide</w:t>
            </w:r>
          </w:p>
        </w:tc>
        <w:tc>
          <w:tcPr>
            <w:tcW w:w="3933" w:type="pct"/>
          </w:tcPr>
          <w:p w14:paraId="57FE6E17" w14:textId="04914F1F" w:rsidR="00F475D4" w:rsidRPr="00EC271F" w:rsidRDefault="00F42567" w:rsidP="00637749">
            <w:pPr>
              <w:pStyle w:val="TableParagraph"/>
              <w:spacing w:before="3" w:line="276" w:lineRule="auto"/>
              <w:ind w:left="173" w:right="85"/>
              <w:rPr>
                <w:rFonts w:asciiTheme="minorHAnsi" w:hAnsiTheme="minorHAnsi" w:cstheme="minorHAnsi"/>
                <w:sz w:val="20"/>
                <w:szCs w:val="20"/>
              </w:rPr>
            </w:pPr>
            <w:r w:rsidRPr="00EC271F">
              <w:rPr>
                <w:rFonts w:asciiTheme="minorHAnsi" w:hAnsiTheme="minorHAnsi" w:cstheme="minorHAnsi"/>
                <w:sz w:val="20"/>
                <w:szCs w:val="20"/>
              </w:rPr>
              <w:t xml:space="preserve">Alberta Roadbuilders </w:t>
            </w:r>
            <w:r>
              <w:rPr>
                <w:rFonts w:asciiTheme="minorHAnsi" w:hAnsiTheme="minorHAnsi" w:cstheme="minorHAnsi"/>
                <w:sz w:val="20"/>
                <w:szCs w:val="20"/>
              </w:rPr>
              <w:t>and</w:t>
            </w:r>
            <w:r w:rsidRPr="00EC271F">
              <w:rPr>
                <w:rFonts w:asciiTheme="minorHAnsi" w:hAnsiTheme="minorHAnsi" w:cstheme="minorHAnsi"/>
                <w:sz w:val="20"/>
                <w:szCs w:val="20"/>
              </w:rPr>
              <w:t xml:space="preserve"> Heavy Construction Association</w:t>
            </w:r>
            <w:r>
              <w:rPr>
                <w:rFonts w:asciiTheme="minorHAnsi" w:hAnsiTheme="minorHAnsi" w:cstheme="minorHAnsi"/>
                <w:sz w:val="20"/>
                <w:szCs w:val="20"/>
              </w:rPr>
              <w:t xml:space="preserve"> (</w:t>
            </w:r>
            <w:proofErr w:type="spellStart"/>
            <w:r>
              <w:rPr>
                <w:rFonts w:asciiTheme="minorHAnsi" w:hAnsiTheme="minorHAnsi" w:cstheme="minorHAnsi"/>
                <w:sz w:val="20"/>
                <w:szCs w:val="20"/>
              </w:rPr>
              <w:t>ARHCA</w:t>
            </w:r>
            <w:proofErr w:type="spellEnd"/>
            <w:r>
              <w:rPr>
                <w:rFonts w:asciiTheme="minorHAnsi" w:hAnsiTheme="minorHAnsi" w:cstheme="minorHAnsi"/>
                <w:sz w:val="20"/>
                <w:szCs w:val="20"/>
              </w:rPr>
              <w:t>) 2024 Equipment Rental Rates Guide</w:t>
            </w:r>
          </w:p>
        </w:tc>
      </w:tr>
      <w:tr w:rsidR="00554858" w:rsidRPr="00EC271F" w14:paraId="5BC75B2C" w14:textId="77777777" w:rsidTr="00317980">
        <w:trPr>
          <w:trHeight w:val="465"/>
        </w:trPr>
        <w:tc>
          <w:tcPr>
            <w:tcW w:w="1067" w:type="pct"/>
            <w:shd w:val="clear" w:color="auto" w:fill="DEEDEF"/>
          </w:tcPr>
          <w:p w14:paraId="5B36B609" w14:textId="3BCC9998" w:rsidR="00554858" w:rsidRDefault="00554858" w:rsidP="00BC3EBF">
            <w:pPr>
              <w:pStyle w:val="TableParagraph"/>
              <w:spacing w:before="1"/>
              <w:ind w:left="85" w:right="138"/>
              <w:jc w:val="left"/>
              <w:rPr>
                <w:rFonts w:asciiTheme="minorHAnsi" w:hAnsiTheme="minorHAnsi" w:cstheme="minorHAnsi"/>
                <w:sz w:val="20"/>
                <w:szCs w:val="20"/>
              </w:rPr>
            </w:pPr>
            <w:proofErr w:type="spellStart"/>
            <w:r>
              <w:rPr>
                <w:rFonts w:asciiTheme="minorHAnsi" w:hAnsiTheme="minorHAnsi" w:cstheme="minorHAnsi"/>
                <w:sz w:val="20"/>
                <w:szCs w:val="20"/>
              </w:rPr>
              <w:t>ARHCA</w:t>
            </w:r>
            <w:proofErr w:type="spellEnd"/>
          </w:p>
        </w:tc>
        <w:tc>
          <w:tcPr>
            <w:tcW w:w="3933" w:type="pct"/>
          </w:tcPr>
          <w:p w14:paraId="5CF27034" w14:textId="5594F94E" w:rsidR="00554858" w:rsidRDefault="00554858" w:rsidP="00317980">
            <w:pPr>
              <w:pStyle w:val="TableParagraph"/>
              <w:spacing w:before="1"/>
              <w:ind w:left="173" w:right="85"/>
              <w:rPr>
                <w:rFonts w:asciiTheme="minorHAnsi" w:hAnsiTheme="minorHAnsi" w:cstheme="minorHAnsi"/>
                <w:color w:val="221F1F"/>
                <w:sz w:val="20"/>
                <w:szCs w:val="20"/>
              </w:rPr>
            </w:pPr>
            <w:r w:rsidRPr="00EC271F">
              <w:rPr>
                <w:rFonts w:asciiTheme="minorHAnsi" w:hAnsiTheme="minorHAnsi" w:cstheme="minorHAnsi"/>
                <w:sz w:val="20"/>
                <w:szCs w:val="20"/>
              </w:rPr>
              <w:t xml:space="preserve">Alberta Roadbuilders </w:t>
            </w:r>
            <w:r>
              <w:rPr>
                <w:rFonts w:asciiTheme="minorHAnsi" w:hAnsiTheme="minorHAnsi" w:cstheme="minorHAnsi"/>
                <w:sz w:val="20"/>
                <w:szCs w:val="20"/>
              </w:rPr>
              <w:t>and</w:t>
            </w:r>
            <w:r w:rsidRPr="00EC271F">
              <w:rPr>
                <w:rFonts w:asciiTheme="minorHAnsi" w:hAnsiTheme="minorHAnsi" w:cstheme="minorHAnsi"/>
                <w:sz w:val="20"/>
                <w:szCs w:val="20"/>
              </w:rPr>
              <w:t xml:space="preserve"> Heavy Construction Association</w:t>
            </w:r>
            <w:r w:rsidR="00340EAA">
              <w:rPr>
                <w:rStyle w:val="FootnoteReference"/>
                <w:rFonts w:asciiTheme="minorHAnsi" w:hAnsiTheme="minorHAnsi" w:cstheme="minorHAnsi"/>
                <w:sz w:val="20"/>
                <w:szCs w:val="20"/>
              </w:rPr>
              <w:footnoteReference w:id="1"/>
            </w:r>
          </w:p>
        </w:tc>
      </w:tr>
      <w:tr w:rsidR="00F42567" w:rsidRPr="00EC271F" w14:paraId="1A0167BE" w14:textId="77777777" w:rsidTr="00317980">
        <w:trPr>
          <w:trHeight w:val="465"/>
        </w:trPr>
        <w:tc>
          <w:tcPr>
            <w:tcW w:w="1067" w:type="pct"/>
            <w:shd w:val="clear" w:color="auto" w:fill="DEEDEF"/>
          </w:tcPr>
          <w:p w14:paraId="51E83141" w14:textId="64C39841" w:rsidR="00F42567" w:rsidRPr="00F42567" w:rsidRDefault="00F42567" w:rsidP="00BC3EBF">
            <w:pPr>
              <w:pStyle w:val="TableParagraph"/>
              <w:spacing w:before="1"/>
              <w:ind w:left="85" w:right="138"/>
              <w:jc w:val="left"/>
              <w:rPr>
                <w:rFonts w:asciiTheme="minorHAnsi" w:hAnsiTheme="minorHAnsi" w:cstheme="minorHAnsi"/>
                <w:sz w:val="20"/>
                <w:szCs w:val="20"/>
              </w:rPr>
            </w:pPr>
            <w:r>
              <w:rPr>
                <w:rFonts w:asciiTheme="minorHAnsi" w:hAnsiTheme="minorHAnsi" w:cstheme="minorHAnsi"/>
                <w:sz w:val="20"/>
                <w:szCs w:val="20"/>
              </w:rPr>
              <w:t>Alberta Union Collective</w:t>
            </w:r>
            <w:r w:rsidR="00317980">
              <w:rPr>
                <w:rFonts w:asciiTheme="minorHAnsi" w:hAnsiTheme="minorHAnsi" w:cstheme="minorHAnsi"/>
                <w:sz w:val="20"/>
                <w:szCs w:val="20"/>
              </w:rPr>
              <w:t xml:space="preserve"> Agreement</w:t>
            </w:r>
          </w:p>
        </w:tc>
        <w:tc>
          <w:tcPr>
            <w:tcW w:w="3933" w:type="pct"/>
          </w:tcPr>
          <w:p w14:paraId="53B67709" w14:textId="1B8F68C8" w:rsidR="00F42567" w:rsidRDefault="00317980" w:rsidP="00317980">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 xml:space="preserve">Collective Agreement between </w:t>
            </w:r>
            <w:r w:rsidRPr="00317980">
              <w:rPr>
                <w:rFonts w:asciiTheme="minorHAnsi" w:hAnsiTheme="minorHAnsi" w:cstheme="minorHAnsi"/>
                <w:color w:val="221F1F"/>
                <w:sz w:val="20"/>
                <w:szCs w:val="20"/>
              </w:rPr>
              <w:t>PCL</w:t>
            </w:r>
            <w:r>
              <w:rPr>
                <w:rFonts w:asciiTheme="minorHAnsi" w:hAnsiTheme="minorHAnsi" w:cstheme="minorHAnsi"/>
                <w:color w:val="221F1F"/>
                <w:sz w:val="20"/>
                <w:szCs w:val="20"/>
              </w:rPr>
              <w:t xml:space="preserve"> Builders Inc. Roadbuilding &amp; Heavy Construction – Alberta and Construction Workers Union </w:t>
            </w:r>
            <w:proofErr w:type="spellStart"/>
            <w:r>
              <w:rPr>
                <w:rFonts w:asciiTheme="minorHAnsi" w:hAnsiTheme="minorHAnsi" w:cstheme="minorHAnsi"/>
                <w:color w:val="221F1F"/>
                <w:sz w:val="20"/>
                <w:szCs w:val="20"/>
              </w:rPr>
              <w:t>CLAC</w:t>
            </w:r>
            <w:proofErr w:type="spellEnd"/>
            <w:r>
              <w:rPr>
                <w:rFonts w:asciiTheme="minorHAnsi" w:hAnsiTheme="minorHAnsi" w:cstheme="minorHAnsi"/>
                <w:color w:val="221F1F"/>
                <w:sz w:val="20"/>
                <w:szCs w:val="20"/>
              </w:rPr>
              <w:t xml:space="preserve"> Local 63</w:t>
            </w:r>
          </w:p>
        </w:tc>
      </w:tr>
      <w:tr w:rsidR="00F42567" w:rsidRPr="00EC271F" w14:paraId="10EE32A4" w14:textId="77777777" w:rsidTr="00317980">
        <w:trPr>
          <w:trHeight w:val="50"/>
        </w:trPr>
        <w:tc>
          <w:tcPr>
            <w:tcW w:w="1067" w:type="pct"/>
            <w:shd w:val="clear" w:color="auto" w:fill="DEEDEF"/>
          </w:tcPr>
          <w:p w14:paraId="0D58A70A" w14:textId="4DF7DB89" w:rsidR="00F42567" w:rsidRPr="00373314" w:rsidRDefault="00F42567" w:rsidP="00BC3EBF">
            <w:pPr>
              <w:pStyle w:val="TableParagraph"/>
              <w:spacing w:before="1"/>
              <w:ind w:left="85" w:right="138"/>
              <w:jc w:val="left"/>
              <w:rPr>
                <w:rFonts w:asciiTheme="minorHAnsi" w:hAnsiTheme="minorHAnsi" w:cstheme="minorHAnsi"/>
                <w:sz w:val="20"/>
                <w:szCs w:val="20"/>
              </w:rPr>
            </w:pPr>
            <w:r w:rsidRPr="00F42567">
              <w:rPr>
                <w:rFonts w:asciiTheme="minorHAnsi" w:hAnsiTheme="minorHAnsi" w:cstheme="minorHAnsi"/>
                <w:sz w:val="20"/>
                <w:szCs w:val="20"/>
              </w:rPr>
              <w:t>The Blue Book 2024 BC</w:t>
            </w:r>
          </w:p>
        </w:tc>
        <w:tc>
          <w:tcPr>
            <w:tcW w:w="3933" w:type="pct"/>
          </w:tcPr>
          <w:p w14:paraId="1D0CD904" w14:textId="10A4AACC" w:rsidR="007A5464" w:rsidRPr="00EC271F" w:rsidRDefault="00F42567" w:rsidP="0007066C">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The Blue Book – 2024-2025 Equipment Rental Rate Guide BC Road Builders &amp; Heavy Construction Association</w:t>
            </w:r>
            <w:r w:rsidR="00495587">
              <w:rPr>
                <w:rStyle w:val="FootnoteReference"/>
                <w:rFonts w:asciiTheme="minorHAnsi" w:hAnsiTheme="minorHAnsi" w:cstheme="minorHAnsi"/>
                <w:color w:val="221F1F"/>
                <w:sz w:val="20"/>
                <w:szCs w:val="20"/>
              </w:rPr>
              <w:footnoteReference w:id="2"/>
            </w:r>
          </w:p>
        </w:tc>
      </w:tr>
      <w:tr w:rsidR="00F475D4" w:rsidRPr="00EC271F" w14:paraId="5F9402A2" w14:textId="77777777" w:rsidTr="0007066C">
        <w:trPr>
          <w:trHeight w:val="445"/>
        </w:trPr>
        <w:tc>
          <w:tcPr>
            <w:tcW w:w="1067" w:type="pct"/>
            <w:shd w:val="clear" w:color="auto" w:fill="DEEDEF"/>
          </w:tcPr>
          <w:p w14:paraId="5A50D4B3" w14:textId="07EFBD0F" w:rsidR="00F475D4" w:rsidRPr="00373314" w:rsidRDefault="00F475D4" w:rsidP="00BC3EBF">
            <w:pPr>
              <w:pStyle w:val="TableParagraph"/>
              <w:spacing w:before="1"/>
              <w:ind w:left="85" w:right="138"/>
              <w:jc w:val="left"/>
              <w:rPr>
                <w:rFonts w:asciiTheme="minorHAnsi" w:hAnsiTheme="minorHAnsi" w:cstheme="minorHAnsi"/>
                <w:sz w:val="20"/>
                <w:szCs w:val="20"/>
              </w:rPr>
            </w:pPr>
            <w:r w:rsidRPr="00373314">
              <w:rPr>
                <w:rFonts w:asciiTheme="minorHAnsi" w:hAnsiTheme="minorHAnsi" w:cstheme="minorHAnsi"/>
                <w:sz w:val="20"/>
                <w:szCs w:val="20"/>
              </w:rPr>
              <w:t>Board</w:t>
            </w:r>
            <w:r w:rsidR="00C76892">
              <w:rPr>
                <w:rFonts w:asciiTheme="minorHAnsi" w:hAnsiTheme="minorHAnsi" w:cstheme="minorHAnsi"/>
                <w:sz w:val="20"/>
                <w:szCs w:val="20"/>
              </w:rPr>
              <w:t>s</w:t>
            </w:r>
          </w:p>
        </w:tc>
        <w:tc>
          <w:tcPr>
            <w:tcW w:w="3933" w:type="pct"/>
          </w:tcPr>
          <w:p w14:paraId="557E0BB5" w14:textId="1BCF604B" w:rsidR="00785C33" w:rsidRPr="0007066C" w:rsidRDefault="00DB1465" w:rsidP="0007066C">
            <w:pPr>
              <w:pStyle w:val="TableParagraph"/>
              <w:tabs>
                <w:tab w:val="left" w:pos="536"/>
              </w:tabs>
              <w:spacing w:before="1" w:line="276" w:lineRule="auto"/>
              <w:ind w:left="173" w:right="85"/>
              <w:rPr>
                <w:rFonts w:asciiTheme="minorHAnsi" w:hAnsiTheme="minorHAnsi" w:cstheme="minorHAnsi"/>
                <w:color w:val="221F1F"/>
                <w:sz w:val="20"/>
                <w:szCs w:val="20"/>
              </w:rPr>
            </w:pPr>
            <w:r>
              <w:rPr>
                <w:rFonts w:asciiTheme="minorHAnsi" w:hAnsiTheme="minorHAnsi" w:cstheme="minorHAnsi"/>
                <w:sz w:val="20"/>
                <w:szCs w:val="20"/>
              </w:rPr>
              <w:t>The Nunavut Water Board (</w:t>
            </w:r>
            <w:proofErr w:type="spellStart"/>
            <w:r>
              <w:rPr>
                <w:rFonts w:asciiTheme="minorHAnsi" w:hAnsiTheme="minorHAnsi" w:cstheme="minorHAnsi"/>
                <w:sz w:val="20"/>
                <w:szCs w:val="20"/>
              </w:rPr>
              <w:t>NWB</w:t>
            </w:r>
            <w:proofErr w:type="spellEnd"/>
            <w:r>
              <w:rPr>
                <w:rFonts w:asciiTheme="minorHAnsi" w:hAnsiTheme="minorHAnsi" w:cstheme="minorHAnsi"/>
                <w:sz w:val="20"/>
                <w:szCs w:val="20"/>
              </w:rPr>
              <w:t xml:space="preserve">) and the </w:t>
            </w:r>
            <w:r w:rsidRPr="00EC271F">
              <w:rPr>
                <w:rFonts w:asciiTheme="minorHAnsi" w:hAnsiTheme="minorHAnsi" w:cstheme="minorHAnsi"/>
                <w:color w:val="221F1F"/>
                <w:sz w:val="20"/>
                <w:szCs w:val="20"/>
              </w:rPr>
              <w:t>Land and Water Boards of the Mackenzie Valley</w:t>
            </w:r>
            <w:r w:rsidR="00902472">
              <w:rPr>
                <w:rFonts w:asciiTheme="minorHAnsi" w:hAnsiTheme="minorHAnsi" w:cstheme="minorHAnsi"/>
                <w:color w:val="221F1F"/>
                <w:sz w:val="20"/>
                <w:szCs w:val="20"/>
              </w:rPr>
              <w:t xml:space="preserve"> (LWB)</w:t>
            </w:r>
            <w:r>
              <w:rPr>
                <w:rFonts w:asciiTheme="minorHAnsi" w:hAnsiTheme="minorHAnsi" w:cstheme="minorHAnsi"/>
                <w:color w:val="221F1F"/>
                <w:sz w:val="20"/>
                <w:szCs w:val="20"/>
              </w:rPr>
              <w:t>.</w:t>
            </w:r>
          </w:p>
        </w:tc>
      </w:tr>
      <w:tr w:rsidR="00E74604" w:rsidRPr="00EC271F" w14:paraId="70FED731" w14:textId="77777777" w:rsidTr="00637749">
        <w:trPr>
          <w:trHeight w:val="228"/>
        </w:trPr>
        <w:tc>
          <w:tcPr>
            <w:tcW w:w="1067" w:type="pct"/>
            <w:shd w:val="clear" w:color="auto" w:fill="DEEDEF"/>
          </w:tcPr>
          <w:p w14:paraId="24382AD9" w14:textId="4F06DB1B" w:rsidR="00E74604" w:rsidRPr="00373314" w:rsidRDefault="00D6596D" w:rsidP="00BC3EBF">
            <w:pPr>
              <w:pStyle w:val="TableParagraph"/>
              <w:spacing w:before="1"/>
              <w:ind w:left="85" w:right="138"/>
              <w:jc w:val="left"/>
              <w:rPr>
                <w:rFonts w:asciiTheme="minorHAnsi" w:hAnsiTheme="minorHAnsi" w:cstheme="minorHAnsi"/>
                <w:color w:val="221F1F"/>
                <w:w w:val="105"/>
                <w:sz w:val="20"/>
                <w:szCs w:val="20"/>
              </w:rPr>
            </w:pPr>
            <w:r>
              <w:rPr>
                <w:rFonts w:asciiTheme="minorHAnsi" w:hAnsiTheme="minorHAnsi" w:cstheme="minorHAnsi"/>
                <w:color w:val="221F1F"/>
                <w:w w:val="105"/>
                <w:sz w:val="20"/>
                <w:szCs w:val="20"/>
              </w:rPr>
              <w:t>c</w:t>
            </w:r>
            <w:r w:rsidR="00E74604">
              <w:rPr>
                <w:rFonts w:asciiTheme="minorHAnsi" w:hAnsiTheme="minorHAnsi" w:cstheme="minorHAnsi"/>
                <w:color w:val="221F1F"/>
                <w:w w:val="105"/>
                <w:sz w:val="20"/>
                <w:szCs w:val="20"/>
              </w:rPr>
              <w:t>apital costs</w:t>
            </w:r>
          </w:p>
        </w:tc>
        <w:tc>
          <w:tcPr>
            <w:tcW w:w="3933" w:type="pct"/>
          </w:tcPr>
          <w:p w14:paraId="14843DB0" w14:textId="25301162" w:rsidR="00910617" w:rsidDel="00DF6775" w:rsidRDefault="00910617">
            <w:pPr>
              <w:pStyle w:val="TableParagraph"/>
              <w:spacing w:before="1"/>
              <w:ind w:left="173" w:right="85"/>
              <w:rPr>
                <w:del w:id="279" w:author="Blade, Michelle" w:date="2025-12-16T12:56:00Z" w16du:dateUtc="2025-12-16T17:56:00Z"/>
                <w:rFonts w:asciiTheme="minorHAnsi" w:hAnsiTheme="minorHAnsi" w:cstheme="minorHAnsi"/>
                <w:color w:val="221F1F"/>
                <w:w w:val="105"/>
                <w:sz w:val="20"/>
                <w:szCs w:val="20"/>
              </w:rPr>
            </w:pPr>
            <w:del w:id="280" w:author="Blade, Michelle" w:date="2025-12-17T13:47:00Z" w16du:dateUtc="2025-12-17T18:47:00Z">
              <w:r w:rsidDel="00250B9A">
                <w:rPr>
                  <w:rFonts w:asciiTheme="minorHAnsi" w:hAnsiTheme="minorHAnsi" w:cstheme="minorHAnsi"/>
                  <w:color w:val="221F1F"/>
                  <w:w w:val="105"/>
                  <w:sz w:val="20"/>
                  <w:szCs w:val="20"/>
                </w:rPr>
                <w:delText>Capital costs are recognized as fixed, one-time expenditures to bring a project to an operable/</w:delText>
              </w:r>
            </w:del>
            <w:del w:id="281" w:author="Blade, Michelle" w:date="2025-12-17T11:00:00Z" w16du:dateUtc="2025-12-17T16:00:00Z">
              <w:r w:rsidDel="003279DC">
                <w:rPr>
                  <w:rFonts w:asciiTheme="minorHAnsi" w:hAnsiTheme="minorHAnsi" w:cstheme="minorHAnsi"/>
                  <w:color w:val="221F1F"/>
                  <w:w w:val="105"/>
                  <w:sz w:val="20"/>
                  <w:szCs w:val="20"/>
                </w:rPr>
                <w:delText xml:space="preserve"> </w:delText>
              </w:r>
            </w:del>
            <w:del w:id="282" w:author="Blade, Michelle" w:date="2025-12-17T13:47:00Z" w16du:dateUtc="2025-12-17T18:47:00Z">
              <w:r w:rsidDel="00250B9A">
                <w:rPr>
                  <w:rFonts w:asciiTheme="minorHAnsi" w:hAnsiTheme="minorHAnsi" w:cstheme="minorHAnsi"/>
                  <w:color w:val="221F1F"/>
                  <w:w w:val="105"/>
                  <w:sz w:val="20"/>
                  <w:szCs w:val="20"/>
                </w:rPr>
                <w:delText>final completed status.</w:delText>
              </w:r>
              <w:r w:rsidR="003E1A0A" w:rsidDel="00250B9A">
                <w:rPr>
                  <w:rFonts w:asciiTheme="minorHAnsi" w:hAnsiTheme="minorHAnsi" w:cstheme="minorHAnsi"/>
                  <w:color w:val="221F1F"/>
                  <w:w w:val="105"/>
                  <w:sz w:val="20"/>
                  <w:szCs w:val="20"/>
                </w:rPr>
                <w:delText xml:space="preserve"> </w:delText>
              </w:r>
              <w:r w:rsidDel="00250B9A">
                <w:rPr>
                  <w:rFonts w:asciiTheme="minorHAnsi" w:hAnsiTheme="minorHAnsi" w:cstheme="minorHAnsi"/>
                  <w:color w:val="221F1F"/>
                  <w:w w:val="105"/>
                  <w:sz w:val="20"/>
                  <w:szCs w:val="20"/>
                </w:rPr>
                <w:delText xml:space="preserve">It includes </w:delText>
              </w:r>
              <w:r w:rsidR="00187CB4" w:rsidDel="00250B9A">
                <w:rPr>
                  <w:rFonts w:asciiTheme="minorHAnsi" w:hAnsiTheme="minorHAnsi" w:cstheme="minorHAnsi"/>
                  <w:color w:val="221F1F"/>
                  <w:w w:val="105"/>
                  <w:sz w:val="20"/>
                  <w:szCs w:val="20"/>
                </w:rPr>
                <w:delText xml:space="preserve">the </w:delText>
              </w:r>
              <w:r w:rsidDel="00250B9A">
                <w:rPr>
                  <w:rFonts w:asciiTheme="minorHAnsi" w:hAnsiTheme="minorHAnsi" w:cstheme="minorHAnsi"/>
                  <w:color w:val="221F1F"/>
                  <w:w w:val="105"/>
                  <w:sz w:val="20"/>
                  <w:szCs w:val="20"/>
                </w:rPr>
                <w:delText xml:space="preserve">construction </w:delText>
              </w:r>
              <w:r w:rsidR="00187CB4" w:rsidDel="00250B9A">
                <w:rPr>
                  <w:rFonts w:asciiTheme="minorHAnsi" w:hAnsiTheme="minorHAnsi" w:cstheme="minorHAnsi"/>
                  <w:color w:val="221F1F"/>
                  <w:w w:val="105"/>
                  <w:sz w:val="20"/>
                  <w:szCs w:val="20"/>
                </w:rPr>
                <w:delText xml:space="preserve">execution </w:delText>
              </w:r>
              <w:r w:rsidDel="00250B9A">
                <w:rPr>
                  <w:rFonts w:asciiTheme="minorHAnsi" w:hAnsiTheme="minorHAnsi" w:cstheme="minorHAnsi"/>
                  <w:color w:val="221F1F"/>
                  <w:w w:val="105"/>
                  <w:sz w:val="20"/>
                  <w:szCs w:val="20"/>
                </w:rPr>
                <w:delText xml:space="preserve">costs, and contrasts with </w:delText>
              </w:r>
              <w:r w:rsidR="00187CB4" w:rsidDel="00250B9A">
                <w:rPr>
                  <w:rFonts w:asciiTheme="minorHAnsi" w:hAnsiTheme="minorHAnsi" w:cstheme="minorHAnsi"/>
                  <w:color w:val="221F1F"/>
                  <w:w w:val="105"/>
                  <w:sz w:val="20"/>
                  <w:szCs w:val="20"/>
                </w:rPr>
                <w:delText>o</w:delText>
              </w:r>
              <w:r w:rsidDel="00250B9A">
                <w:rPr>
                  <w:rFonts w:asciiTheme="minorHAnsi" w:hAnsiTheme="minorHAnsi" w:cstheme="minorHAnsi"/>
                  <w:color w:val="221F1F"/>
                  <w:w w:val="105"/>
                  <w:sz w:val="20"/>
                  <w:szCs w:val="20"/>
                </w:rPr>
                <w:delText>perat</w:delText>
              </w:r>
              <w:r w:rsidR="00187CB4" w:rsidDel="00250B9A">
                <w:rPr>
                  <w:rFonts w:asciiTheme="minorHAnsi" w:hAnsiTheme="minorHAnsi" w:cstheme="minorHAnsi"/>
                  <w:color w:val="221F1F"/>
                  <w:w w:val="105"/>
                  <w:sz w:val="20"/>
                  <w:szCs w:val="20"/>
                </w:rPr>
                <w:delText>ing/operational</w:delText>
              </w:r>
              <w:r w:rsidDel="00250B9A">
                <w:rPr>
                  <w:rFonts w:asciiTheme="minorHAnsi" w:hAnsiTheme="minorHAnsi" w:cstheme="minorHAnsi"/>
                  <w:color w:val="221F1F"/>
                  <w:w w:val="105"/>
                  <w:sz w:val="20"/>
                  <w:szCs w:val="20"/>
                </w:rPr>
                <w:delText xml:space="preserve"> costs, which </w:delText>
              </w:r>
              <w:r w:rsidR="00187CB4" w:rsidDel="00250B9A">
                <w:rPr>
                  <w:rFonts w:asciiTheme="minorHAnsi" w:hAnsiTheme="minorHAnsi" w:cstheme="minorHAnsi"/>
                  <w:color w:val="221F1F"/>
                  <w:w w:val="105"/>
                  <w:sz w:val="20"/>
                  <w:szCs w:val="20"/>
                </w:rPr>
                <w:delText>are the business operating costs, business overhead costs, equipment operating costs, etc.</w:delText>
              </w:r>
            </w:del>
          </w:p>
          <w:p w14:paraId="19D08EB1" w14:textId="06CDE99F" w:rsidR="00187CB4" w:rsidRPr="00373314" w:rsidRDefault="00187CB4" w:rsidP="00DF6775">
            <w:pPr>
              <w:pStyle w:val="TableParagraph"/>
              <w:spacing w:before="1"/>
              <w:ind w:left="173" w:right="85"/>
              <w:rPr>
                <w:rFonts w:asciiTheme="minorHAnsi" w:hAnsiTheme="minorHAnsi" w:cstheme="minorHAnsi"/>
                <w:color w:val="221F1F"/>
                <w:w w:val="105"/>
                <w:sz w:val="20"/>
                <w:szCs w:val="20"/>
              </w:rPr>
            </w:pPr>
            <w:del w:id="283" w:author="Blade, Michelle" w:date="2025-12-17T13:47:00Z" w16du:dateUtc="2025-12-17T18:47:00Z">
              <w:r w:rsidDel="00250B9A">
                <w:rPr>
                  <w:rFonts w:asciiTheme="minorHAnsi" w:hAnsiTheme="minorHAnsi" w:cstheme="minorHAnsi"/>
                  <w:color w:val="221F1F"/>
                  <w:w w:val="105"/>
                  <w:sz w:val="20"/>
                  <w:szCs w:val="20"/>
                </w:rPr>
                <w:delText xml:space="preserve">For RECLAIM, and in cost estimating practice, capital costs </w:delText>
              </w:r>
              <w:r w:rsidR="00437D03" w:rsidDel="00250B9A">
                <w:rPr>
                  <w:rFonts w:asciiTheme="minorHAnsi" w:hAnsiTheme="minorHAnsi" w:cstheme="minorHAnsi"/>
                  <w:color w:val="221F1F"/>
                  <w:w w:val="105"/>
                  <w:sz w:val="20"/>
                  <w:szCs w:val="20"/>
                </w:rPr>
                <w:delText xml:space="preserve">is </w:delText>
              </w:r>
              <w:r w:rsidDel="00250B9A">
                <w:rPr>
                  <w:rFonts w:asciiTheme="minorHAnsi" w:hAnsiTheme="minorHAnsi" w:cstheme="minorHAnsi"/>
                  <w:color w:val="221F1F"/>
                  <w:w w:val="105"/>
                  <w:sz w:val="20"/>
                  <w:szCs w:val="20"/>
                </w:rPr>
                <w:delText>used synonymously with</w:delText>
              </w:r>
            </w:del>
            <w:ins w:id="284" w:author="Blade, Michelle" w:date="2025-12-17T13:47:00Z" w16du:dateUtc="2025-12-17T18:47:00Z">
              <w:r w:rsidR="00250B9A">
                <w:rPr>
                  <w:rFonts w:asciiTheme="minorHAnsi" w:hAnsiTheme="minorHAnsi" w:cstheme="minorHAnsi"/>
                  <w:color w:val="221F1F"/>
                  <w:w w:val="105"/>
                  <w:sz w:val="20"/>
                  <w:szCs w:val="20"/>
                </w:rPr>
                <w:t>See definition for</w:t>
              </w:r>
            </w:ins>
            <w:r>
              <w:rPr>
                <w:rFonts w:asciiTheme="minorHAnsi" w:hAnsiTheme="minorHAnsi" w:cstheme="minorHAnsi"/>
                <w:color w:val="221F1F"/>
                <w:w w:val="105"/>
                <w:sz w:val="20"/>
                <w:szCs w:val="20"/>
              </w:rPr>
              <w:t xml:space="preserve"> </w:t>
            </w:r>
            <w:r w:rsidR="00E74604" w:rsidRPr="00E74604">
              <w:rPr>
                <w:rFonts w:asciiTheme="minorHAnsi" w:hAnsiTheme="minorHAnsi" w:cstheme="minorHAnsi"/>
                <w:color w:val="221F1F"/>
                <w:w w:val="105"/>
                <w:sz w:val="20"/>
                <w:szCs w:val="20"/>
              </w:rPr>
              <w:t>DIRECT COSTS</w:t>
            </w:r>
            <w:r>
              <w:rPr>
                <w:rFonts w:asciiTheme="minorHAnsi" w:hAnsiTheme="minorHAnsi" w:cstheme="minorHAnsi"/>
                <w:color w:val="221F1F"/>
                <w:w w:val="105"/>
                <w:sz w:val="20"/>
                <w:szCs w:val="20"/>
              </w:rPr>
              <w:t>.</w:t>
            </w:r>
          </w:p>
        </w:tc>
      </w:tr>
      <w:tr w:rsidR="00F475D4" w:rsidRPr="00EC271F" w14:paraId="0D81D1BE" w14:textId="77777777" w:rsidTr="00637749">
        <w:trPr>
          <w:trHeight w:val="228"/>
        </w:trPr>
        <w:tc>
          <w:tcPr>
            <w:tcW w:w="1067" w:type="pct"/>
            <w:shd w:val="clear" w:color="auto" w:fill="DEEDEF"/>
          </w:tcPr>
          <w:p w14:paraId="4C35DF8F" w14:textId="77777777" w:rsidR="00F475D4" w:rsidRPr="00373314" w:rsidRDefault="00F475D4" w:rsidP="00BC3EBF">
            <w:pPr>
              <w:pStyle w:val="TableParagraph"/>
              <w:spacing w:before="1"/>
              <w:ind w:left="85" w:right="138"/>
              <w:jc w:val="left"/>
              <w:rPr>
                <w:rFonts w:asciiTheme="minorHAnsi" w:hAnsiTheme="minorHAnsi" w:cstheme="minorHAnsi"/>
                <w:sz w:val="20"/>
                <w:szCs w:val="20"/>
              </w:rPr>
            </w:pPr>
            <w:r w:rsidRPr="00373314">
              <w:rPr>
                <w:rFonts w:asciiTheme="minorHAnsi" w:hAnsiTheme="minorHAnsi" w:cstheme="minorHAnsi"/>
                <w:color w:val="221F1F"/>
                <w:w w:val="105"/>
                <w:sz w:val="20"/>
                <w:szCs w:val="20"/>
              </w:rPr>
              <w:t>CIRNAC</w:t>
            </w:r>
          </w:p>
        </w:tc>
        <w:tc>
          <w:tcPr>
            <w:tcW w:w="3933" w:type="pct"/>
          </w:tcPr>
          <w:p w14:paraId="49CE6191" w14:textId="11497E43" w:rsidR="00F475D4" w:rsidRPr="00373314" w:rsidRDefault="00F475D4" w:rsidP="00637749">
            <w:pPr>
              <w:pStyle w:val="TableParagraph"/>
              <w:spacing w:before="1"/>
              <w:ind w:left="173" w:right="85"/>
              <w:rPr>
                <w:rFonts w:asciiTheme="minorHAnsi" w:hAnsiTheme="minorHAnsi" w:cstheme="minorHAnsi"/>
                <w:sz w:val="20"/>
                <w:szCs w:val="20"/>
              </w:rPr>
            </w:pPr>
            <w:r w:rsidRPr="00373314">
              <w:rPr>
                <w:rFonts w:asciiTheme="minorHAnsi" w:hAnsiTheme="minorHAnsi" w:cstheme="minorHAnsi"/>
                <w:color w:val="221F1F"/>
                <w:w w:val="105"/>
                <w:sz w:val="20"/>
                <w:szCs w:val="20"/>
              </w:rPr>
              <w:t xml:space="preserve">Crown-Indigenous Relations and Northern Affairs Canada (formerly </w:t>
            </w:r>
            <w:r w:rsidR="00D6596D">
              <w:rPr>
                <w:rFonts w:asciiTheme="minorHAnsi" w:hAnsiTheme="minorHAnsi" w:cstheme="minorHAnsi"/>
                <w:color w:val="221F1F"/>
                <w:w w:val="105"/>
                <w:sz w:val="20"/>
                <w:szCs w:val="20"/>
              </w:rPr>
              <w:t>DIAND/</w:t>
            </w:r>
            <w:r w:rsidRPr="00373314">
              <w:rPr>
                <w:rFonts w:asciiTheme="minorHAnsi" w:hAnsiTheme="minorHAnsi" w:cstheme="minorHAnsi"/>
                <w:color w:val="221F1F"/>
                <w:w w:val="105"/>
                <w:sz w:val="20"/>
                <w:szCs w:val="20"/>
              </w:rPr>
              <w:t>INAC)</w:t>
            </w:r>
          </w:p>
        </w:tc>
      </w:tr>
      <w:tr w:rsidR="00200E26" w:rsidRPr="00EC271F" w14:paraId="739FA4BA" w14:textId="77777777" w:rsidTr="00637749">
        <w:trPr>
          <w:trHeight w:val="280"/>
        </w:trPr>
        <w:tc>
          <w:tcPr>
            <w:tcW w:w="1067" w:type="pct"/>
            <w:shd w:val="clear" w:color="auto" w:fill="DEEDEF"/>
          </w:tcPr>
          <w:p w14:paraId="77BB9ABA" w14:textId="27F4C915" w:rsidR="00200E26" w:rsidRPr="00373314" w:rsidRDefault="00D6596D"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c</w:t>
            </w:r>
            <w:r w:rsidR="00200E26">
              <w:rPr>
                <w:rFonts w:asciiTheme="minorHAnsi" w:hAnsiTheme="minorHAnsi" w:cstheme="minorHAnsi"/>
                <w:color w:val="221F1F"/>
                <w:sz w:val="20"/>
                <w:szCs w:val="20"/>
              </w:rPr>
              <w:t>losure</w:t>
            </w:r>
            <w:r>
              <w:rPr>
                <w:rFonts w:asciiTheme="minorHAnsi" w:hAnsiTheme="minorHAnsi" w:cstheme="minorHAnsi"/>
                <w:color w:val="221F1F"/>
                <w:sz w:val="20"/>
                <w:szCs w:val="20"/>
              </w:rPr>
              <w:t xml:space="preserve"> and reclamation</w:t>
            </w:r>
          </w:p>
        </w:tc>
        <w:tc>
          <w:tcPr>
            <w:tcW w:w="3933" w:type="pct"/>
          </w:tcPr>
          <w:p w14:paraId="732BD537" w14:textId="77B2DD68" w:rsidR="00200E26" w:rsidRPr="00373314" w:rsidRDefault="00D6596D" w:rsidP="00637749">
            <w:pPr>
              <w:pStyle w:val="TableParagraph"/>
              <w:spacing w:before="1"/>
              <w:ind w:left="173" w:right="85"/>
              <w:rPr>
                <w:rFonts w:asciiTheme="minorHAnsi" w:hAnsiTheme="minorHAnsi" w:cstheme="minorHAnsi"/>
                <w:color w:val="221F1F"/>
                <w:sz w:val="20"/>
                <w:szCs w:val="20"/>
              </w:rPr>
            </w:pPr>
            <w:r w:rsidRPr="00D6596D">
              <w:rPr>
                <w:rFonts w:asciiTheme="minorHAnsi" w:hAnsiTheme="minorHAnsi" w:cstheme="minorHAnsi"/>
                <w:color w:val="221F1F"/>
                <w:sz w:val="20"/>
                <w:szCs w:val="20"/>
              </w:rPr>
              <w:t>The process</w:t>
            </w:r>
            <w:ins w:id="285" w:author="Blade, Michelle" w:date="2025-12-17T11:01:00Z" w16du:dateUtc="2025-12-17T16:01:00Z">
              <w:r w:rsidR="003279DC">
                <w:rPr>
                  <w:rFonts w:asciiTheme="minorHAnsi" w:hAnsiTheme="minorHAnsi" w:cstheme="minorHAnsi"/>
                  <w:color w:val="221F1F"/>
                  <w:sz w:val="20"/>
                  <w:szCs w:val="20"/>
                </w:rPr>
                <w:t>es</w:t>
              </w:r>
            </w:ins>
            <w:r w:rsidRPr="00D6596D">
              <w:rPr>
                <w:rFonts w:asciiTheme="minorHAnsi" w:hAnsiTheme="minorHAnsi" w:cstheme="minorHAnsi"/>
                <w:color w:val="221F1F"/>
                <w:sz w:val="20"/>
                <w:szCs w:val="20"/>
              </w:rPr>
              <w:t xml:space="preserve"> and activities that facilitate the return of areas affected by a project to viable and, wherever practicable, self-sustaining ecosystems that are compatible with a healthy environment and human activities.</w:t>
            </w:r>
          </w:p>
        </w:tc>
      </w:tr>
      <w:tr w:rsidR="00F475D4" w:rsidRPr="00EC271F" w:rsidDel="000234D0" w14:paraId="6F1663C9" w14:textId="7EDB9385" w:rsidTr="00637749">
        <w:trPr>
          <w:trHeight w:val="280"/>
          <w:del w:id="286" w:author="Blade, Michelle" w:date="2025-12-16T12:51:00Z"/>
        </w:trPr>
        <w:tc>
          <w:tcPr>
            <w:tcW w:w="1067" w:type="pct"/>
            <w:shd w:val="clear" w:color="auto" w:fill="DEEDEF"/>
          </w:tcPr>
          <w:p w14:paraId="4858263D" w14:textId="50E9E680" w:rsidR="00F475D4" w:rsidRPr="00373314" w:rsidDel="000234D0" w:rsidRDefault="00D06F21" w:rsidP="00BC3EBF">
            <w:pPr>
              <w:pStyle w:val="TableParagraph"/>
              <w:spacing w:before="1"/>
              <w:ind w:left="85" w:right="138"/>
              <w:jc w:val="left"/>
              <w:rPr>
                <w:del w:id="287" w:author="Blade, Michelle" w:date="2025-12-16T12:51:00Z" w16du:dateUtc="2025-12-16T17:51:00Z"/>
                <w:rFonts w:asciiTheme="minorHAnsi" w:hAnsiTheme="minorHAnsi" w:cstheme="minorHAnsi"/>
                <w:color w:val="221F1F"/>
                <w:sz w:val="20"/>
                <w:szCs w:val="20"/>
              </w:rPr>
            </w:pPr>
            <w:del w:id="288" w:author="Blade, Michelle" w:date="2025-12-16T11:46:00Z" w16du:dateUtc="2025-12-16T16:46:00Z">
              <w:r w:rsidDel="00D06F21">
                <w:rPr>
                  <w:rFonts w:asciiTheme="minorHAnsi" w:hAnsiTheme="minorHAnsi" w:cstheme="minorHAnsi"/>
                  <w:color w:val="221F1F"/>
                  <w:sz w:val="20"/>
                  <w:szCs w:val="20"/>
                </w:rPr>
                <w:delText>C</w:delText>
              </w:r>
            </w:del>
            <w:del w:id="289" w:author="Blade, Michelle" w:date="2025-12-16T12:51:00Z" w16du:dateUtc="2025-12-16T17:51:00Z">
              <w:r w:rsidR="00F475D4" w:rsidRPr="00373314" w:rsidDel="000234D0">
                <w:rPr>
                  <w:rFonts w:asciiTheme="minorHAnsi" w:hAnsiTheme="minorHAnsi" w:cstheme="minorHAnsi"/>
                  <w:color w:val="221F1F"/>
                  <w:sz w:val="20"/>
                  <w:szCs w:val="20"/>
                </w:rPr>
                <w:delText>losure cost estimate</w:delText>
              </w:r>
            </w:del>
          </w:p>
        </w:tc>
        <w:tc>
          <w:tcPr>
            <w:tcW w:w="3933" w:type="pct"/>
          </w:tcPr>
          <w:p w14:paraId="78BFBF2F" w14:textId="383C5D7F" w:rsidR="00F475D4" w:rsidRPr="00373314" w:rsidDel="000234D0" w:rsidRDefault="00F475D4" w:rsidP="00637749">
            <w:pPr>
              <w:pStyle w:val="TableParagraph"/>
              <w:spacing w:before="1"/>
              <w:ind w:left="173" w:right="85"/>
              <w:rPr>
                <w:del w:id="290" w:author="Blade, Michelle" w:date="2025-12-16T12:51:00Z" w16du:dateUtc="2025-12-16T17:51:00Z"/>
                <w:rFonts w:asciiTheme="minorHAnsi" w:hAnsiTheme="minorHAnsi" w:cstheme="minorHAnsi"/>
                <w:color w:val="221F1F"/>
                <w:sz w:val="20"/>
                <w:szCs w:val="20"/>
              </w:rPr>
            </w:pPr>
            <w:del w:id="291" w:author="Blade, Michelle" w:date="2025-12-16T12:51:00Z" w16du:dateUtc="2025-12-16T17:51:00Z">
              <w:r w:rsidRPr="00373314" w:rsidDel="000234D0">
                <w:rPr>
                  <w:rFonts w:asciiTheme="minorHAnsi" w:hAnsiTheme="minorHAnsi" w:cstheme="minorHAnsi"/>
                  <w:color w:val="221F1F"/>
                  <w:sz w:val="20"/>
                  <w:szCs w:val="20"/>
                </w:rPr>
                <w:delText xml:space="preserve">An estimate of the cost to close and reclaim a project. Also referred to as </w:delText>
              </w:r>
              <w:r w:rsidR="006F0BE5" w:rsidDel="000234D0">
                <w:rPr>
                  <w:rFonts w:asciiTheme="minorHAnsi" w:hAnsiTheme="minorHAnsi" w:cstheme="minorHAnsi"/>
                  <w:color w:val="221F1F"/>
                  <w:sz w:val="20"/>
                  <w:szCs w:val="20"/>
                </w:rPr>
                <w:delText>environmental liability</w:delText>
              </w:r>
              <w:r w:rsidR="00C71836" w:rsidDel="000234D0">
                <w:rPr>
                  <w:rFonts w:asciiTheme="minorHAnsi" w:hAnsiTheme="minorHAnsi" w:cstheme="minorHAnsi"/>
                  <w:color w:val="221F1F"/>
                  <w:sz w:val="20"/>
                  <w:szCs w:val="20"/>
                </w:rPr>
                <w:delText xml:space="preserve"> estimate</w:delText>
              </w:r>
              <w:r w:rsidR="006F0BE5" w:rsidDel="000234D0">
                <w:rPr>
                  <w:rFonts w:asciiTheme="minorHAnsi" w:hAnsiTheme="minorHAnsi" w:cstheme="minorHAnsi"/>
                  <w:color w:val="221F1F"/>
                  <w:sz w:val="20"/>
                  <w:szCs w:val="20"/>
                </w:rPr>
                <w:delText>.</w:delText>
              </w:r>
            </w:del>
          </w:p>
        </w:tc>
      </w:tr>
      <w:tr w:rsidR="006A483D" w:rsidRPr="00EC271F" w14:paraId="7BEA0E0B" w14:textId="77777777" w:rsidTr="00637749">
        <w:trPr>
          <w:trHeight w:val="280"/>
        </w:trPr>
        <w:tc>
          <w:tcPr>
            <w:tcW w:w="1067" w:type="pct"/>
            <w:shd w:val="clear" w:color="auto" w:fill="DEEDEF"/>
          </w:tcPr>
          <w:p w14:paraId="4C607FBA" w14:textId="69AD33F8" w:rsidR="006A483D" w:rsidRPr="00373314" w:rsidRDefault="00D6596D"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c</w:t>
            </w:r>
            <w:r w:rsidR="006A483D" w:rsidRPr="00317980">
              <w:rPr>
                <w:rFonts w:asciiTheme="minorHAnsi" w:hAnsiTheme="minorHAnsi" w:cstheme="minorHAnsi"/>
                <w:color w:val="221F1F"/>
                <w:sz w:val="20"/>
                <w:szCs w:val="20"/>
              </w:rPr>
              <w:t>ontingency</w:t>
            </w:r>
          </w:p>
        </w:tc>
        <w:tc>
          <w:tcPr>
            <w:tcW w:w="3933" w:type="pct"/>
          </w:tcPr>
          <w:p w14:paraId="7E3DAF8B" w14:textId="3801AB1C" w:rsidR="00441426" w:rsidDel="00DF6775" w:rsidRDefault="00441426">
            <w:pPr>
              <w:pStyle w:val="TableParagraph"/>
              <w:spacing w:before="1"/>
              <w:ind w:left="173" w:right="85"/>
              <w:rPr>
                <w:del w:id="292" w:author="Blade, Michelle" w:date="2025-12-16T12:57:00Z" w16du:dateUtc="2025-12-16T17:57:00Z"/>
                <w:rFonts w:asciiTheme="minorHAnsi" w:hAnsiTheme="minorHAnsi" w:cstheme="minorHAnsi"/>
                <w:color w:val="221F1F"/>
                <w:sz w:val="20"/>
                <w:szCs w:val="20"/>
              </w:rPr>
            </w:pPr>
            <w:bookmarkStart w:id="293" w:name="_Hlk185873764"/>
            <w:r w:rsidRPr="00441426">
              <w:rPr>
                <w:rFonts w:asciiTheme="minorHAnsi" w:hAnsiTheme="minorHAnsi" w:cstheme="minorHAnsi"/>
                <w:color w:val="221F1F"/>
                <w:sz w:val="20"/>
                <w:szCs w:val="20"/>
              </w:rPr>
              <w:t>An amount added to an estimate to allow for items, conditions, or events for which the state, occurrence, or</w:t>
            </w:r>
            <w:r>
              <w:rPr>
                <w:rFonts w:asciiTheme="minorHAnsi" w:hAnsiTheme="minorHAnsi" w:cstheme="minorHAnsi"/>
                <w:color w:val="221F1F"/>
                <w:sz w:val="20"/>
                <w:szCs w:val="20"/>
              </w:rPr>
              <w:t xml:space="preserve"> </w:t>
            </w:r>
            <w:r w:rsidRPr="00441426">
              <w:rPr>
                <w:rFonts w:asciiTheme="minorHAnsi" w:hAnsiTheme="minorHAnsi" w:cstheme="minorHAnsi"/>
                <w:color w:val="221F1F"/>
                <w:sz w:val="20"/>
                <w:szCs w:val="20"/>
              </w:rPr>
              <w:t>effect is uncertain and that experience shows will likely result, in aggregate, in additional costs. Typically</w:t>
            </w:r>
            <w:ins w:id="294" w:author="Blade, Michelle" w:date="2025-12-17T11:02:00Z" w16du:dateUtc="2025-12-17T16:02:00Z">
              <w:r w:rsidR="003279DC">
                <w:rPr>
                  <w:rFonts w:asciiTheme="minorHAnsi" w:hAnsiTheme="minorHAnsi" w:cstheme="minorHAnsi"/>
                  <w:color w:val="221F1F"/>
                  <w:sz w:val="20"/>
                  <w:szCs w:val="20"/>
                </w:rPr>
                <w:t>, contingency is</w:t>
              </w:r>
            </w:ins>
            <w:r w:rsidRPr="00441426">
              <w:rPr>
                <w:rFonts w:asciiTheme="minorHAnsi" w:hAnsiTheme="minorHAnsi" w:cstheme="minorHAnsi"/>
                <w:color w:val="221F1F"/>
                <w:sz w:val="20"/>
                <w:szCs w:val="20"/>
              </w:rPr>
              <w:t xml:space="preserve"> estimated</w:t>
            </w:r>
            <w:r>
              <w:rPr>
                <w:rFonts w:asciiTheme="minorHAnsi" w:hAnsiTheme="minorHAnsi" w:cstheme="minorHAnsi"/>
                <w:color w:val="221F1F"/>
                <w:sz w:val="20"/>
                <w:szCs w:val="20"/>
              </w:rPr>
              <w:t xml:space="preserve"> </w:t>
            </w:r>
            <w:r w:rsidRPr="00441426">
              <w:rPr>
                <w:rFonts w:asciiTheme="minorHAnsi" w:hAnsiTheme="minorHAnsi" w:cstheme="minorHAnsi"/>
                <w:color w:val="221F1F"/>
                <w:sz w:val="20"/>
                <w:szCs w:val="20"/>
              </w:rPr>
              <w:t>using statistical analysis or judgment based on past asset or project experience.</w:t>
            </w:r>
            <w:r w:rsidR="00D6596D">
              <w:rPr>
                <w:rStyle w:val="FootnoteReference"/>
                <w:rFonts w:asciiTheme="minorHAnsi" w:hAnsiTheme="minorHAnsi" w:cstheme="minorHAnsi"/>
                <w:color w:val="221F1F"/>
                <w:sz w:val="20"/>
                <w:szCs w:val="20"/>
              </w:rPr>
              <w:footnoteReference w:id="3"/>
            </w:r>
            <w:ins w:id="295" w:author="Blade, Michelle" w:date="2025-12-16T12:57:00Z" w16du:dateUtc="2025-12-16T17:57:00Z">
              <w:r w:rsidR="00DF6775">
                <w:rPr>
                  <w:rFonts w:asciiTheme="minorHAnsi" w:hAnsiTheme="minorHAnsi" w:cstheme="minorHAnsi"/>
                  <w:color w:val="221F1F"/>
                  <w:sz w:val="20"/>
                  <w:szCs w:val="20"/>
                </w:rPr>
                <w:t xml:space="preserve"> </w:t>
              </w:r>
            </w:ins>
            <w:del w:id="296" w:author="Blade, Michelle" w:date="2025-12-16T12:57:00Z" w16du:dateUtc="2025-12-16T17:57:00Z">
              <w:r w:rsidR="008B6E39" w:rsidDel="00DF6775">
                <w:rPr>
                  <w:rFonts w:asciiTheme="minorHAnsi" w:hAnsiTheme="minorHAnsi" w:cstheme="minorHAnsi"/>
                  <w:color w:val="221F1F"/>
                  <w:sz w:val="20"/>
                  <w:szCs w:val="20"/>
                </w:rPr>
                <w:delText>.</w:delText>
              </w:r>
            </w:del>
          </w:p>
          <w:p w14:paraId="2D10E33B" w14:textId="470F7D16" w:rsidR="00785C33" w:rsidRPr="00373314" w:rsidRDefault="008B6E39" w:rsidP="00DF6775">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 xml:space="preserve">For RECLAIM, </w:t>
            </w:r>
            <w:del w:id="297" w:author="Blade, Michelle" w:date="2025-12-16T12:57:00Z" w16du:dateUtc="2025-12-16T17:57:00Z">
              <w:r w:rsidDel="00DF6775">
                <w:rPr>
                  <w:rFonts w:asciiTheme="minorHAnsi" w:hAnsiTheme="minorHAnsi" w:cstheme="minorHAnsi"/>
                  <w:color w:val="221F1F"/>
                  <w:sz w:val="20"/>
                  <w:szCs w:val="20"/>
                </w:rPr>
                <w:delText xml:space="preserve">and most cost estimating projects, </w:delText>
              </w:r>
            </w:del>
            <w:r>
              <w:rPr>
                <w:rFonts w:asciiTheme="minorHAnsi" w:hAnsiTheme="minorHAnsi" w:cstheme="minorHAnsi"/>
                <w:color w:val="221F1F"/>
                <w:sz w:val="20"/>
                <w:szCs w:val="20"/>
              </w:rPr>
              <w:t xml:space="preserve">the </w:t>
            </w:r>
            <w:r w:rsidRPr="008B6E39">
              <w:rPr>
                <w:rFonts w:asciiTheme="minorHAnsi" w:hAnsiTheme="minorHAnsi" w:cstheme="minorHAnsi"/>
                <w:color w:val="221F1F"/>
                <w:sz w:val="20"/>
                <w:szCs w:val="20"/>
              </w:rPr>
              <w:t>determination of contingency percentage is a subjective and project-specific task that relies on the judgement of the estimator.</w:t>
            </w:r>
            <w:r w:rsidR="003E1A0A">
              <w:rPr>
                <w:rFonts w:asciiTheme="minorHAnsi" w:hAnsiTheme="minorHAnsi" w:cstheme="minorHAnsi"/>
                <w:color w:val="221F1F"/>
                <w:sz w:val="20"/>
                <w:szCs w:val="20"/>
              </w:rPr>
              <w:t xml:space="preserve"> </w:t>
            </w:r>
            <w:r w:rsidR="000C1506">
              <w:rPr>
                <w:rFonts w:asciiTheme="minorHAnsi" w:hAnsiTheme="minorHAnsi" w:cstheme="minorHAnsi"/>
                <w:color w:val="221F1F"/>
                <w:sz w:val="20"/>
                <w:szCs w:val="20"/>
              </w:rPr>
              <w:t>The basis for that estimate</w:t>
            </w:r>
            <w:r w:rsidR="00FD0C8B">
              <w:rPr>
                <w:rFonts w:asciiTheme="minorHAnsi" w:hAnsiTheme="minorHAnsi" w:cstheme="minorHAnsi"/>
                <w:color w:val="221F1F"/>
                <w:sz w:val="20"/>
                <w:szCs w:val="20"/>
              </w:rPr>
              <w:t xml:space="preserve"> </w:t>
            </w:r>
            <w:r w:rsidR="000C1506">
              <w:rPr>
                <w:rFonts w:asciiTheme="minorHAnsi" w:hAnsiTheme="minorHAnsi" w:cstheme="minorHAnsi"/>
                <w:color w:val="221F1F"/>
                <w:sz w:val="20"/>
                <w:szCs w:val="20"/>
              </w:rPr>
              <w:t>typically correlates to the level of design</w:t>
            </w:r>
            <w:r w:rsidR="00FD0C8B">
              <w:rPr>
                <w:rFonts w:asciiTheme="minorHAnsi" w:hAnsiTheme="minorHAnsi" w:cstheme="minorHAnsi"/>
                <w:color w:val="221F1F"/>
                <w:sz w:val="20"/>
                <w:szCs w:val="20"/>
              </w:rPr>
              <w:t xml:space="preserve"> (i.e.</w:t>
            </w:r>
            <w:del w:id="298" w:author="Blade, Michelle" w:date="2025-12-17T11:02:00Z" w16du:dateUtc="2025-12-17T16:02:00Z">
              <w:r w:rsidR="008C5D7F" w:rsidDel="003279DC">
                <w:rPr>
                  <w:rFonts w:asciiTheme="minorHAnsi" w:hAnsiTheme="minorHAnsi" w:cstheme="minorHAnsi"/>
                  <w:color w:val="221F1F"/>
                  <w:sz w:val="20"/>
                  <w:szCs w:val="20"/>
                </w:rPr>
                <w:delText>,</w:delText>
              </w:r>
            </w:del>
            <w:r w:rsidR="00FD0C8B">
              <w:rPr>
                <w:rFonts w:asciiTheme="minorHAnsi" w:hAnsiTheme="minorHAnsi" w:cstheme="minorHAnsi"/>
                <w:color w:val="221F1F"/>
                <w:sz w:val="20"/>
                <w:szCs w:val="20"/>
              </w:rPr>
              <w:t xml:space="preserve"> the more advanced the design, the fewer the project unknowns and cost uncertainties).</w:t>
            </w:r>
            <w:bookmarkEnd w:id="293"/>
          </w:p>
        </w:tc>
      </w:tr>
      <w:tr w:rsidR="00F43D14" w:rsidRPr="00EC271F" w14:paraId="10EDE251" w14:textId="77777777" w:rsidTr="00637749">
        <w:trPr>
          <w:trHeight w:val="280"/>
        </w:trPr>
        <w:tc>
          <w:tcPr>
            <w:tcW w:w="1067" w:type="pct"/>
            <w:shd w:val="clear" w:color="auto" w:fill="DEEDEF"/>
          </w:tcPr>
          <w:p w14:paraId="3AB802BF" w14:textId="279A072E" w:rsidR="00F43D14" w:rsidRDefault="00F43D14"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CPI</w:t>
            </w:r>
          </w:p>
        </w:tc>
        <w:tc>
          <w:tcPr>
            <w:tcW w:w="3933" w:type="pct"/>
          </w:tcPr>
          <w:p w14:paraId="404E24FD" w14:textId="473DCD4F" w:rsidR="00F43D14" w:rsidRDefault="00F43D14" w:rsidP="00513EAF">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Consumer Price Index</w:t>
            </w:r>
          </w:p>
        </w:tc>
      </w:tr>
      <w:tr w:rsidR="00D6596D" w:rsidRPr="00EC271F" w14:paraId="6BDEB301" w14:textId="77777777" w:rsidTr="00637749">
        <w:trPr>
          <w:trHeight w:val="280"/>
        </w:trPr>
        <w:tc>
          <w:tcPr>
            <w:tcW w:w="1067" w:type="pct"/>
            <w:shd w:val="clear" w:color="auto" w:fill="DEEDEF"/>
          </w:tcPr>
          <w:p w14:paraId="7576A454" w14:textId="5D238370" w:rsidR="00D6596D" w:rsidRDefault="00D6596D"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CRP</w:t>
            </w:r>
          </w:p>
        </w:tc>
        <w:tc>
          <w:tcPr>
            <w:tcW w:w="3933" w:type="pct"/>
          </w:tcPr>
          <w:p w14:paraId="638B2386" w14:textId="4DB757FD" w:rsidR="00D6596D" w:rsidRDefault="00D6596D" w:rsidP="00513EAF">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Closure and Reclamation Plan.</w:t>
            </w:r>
          </w:p>
        </w:tc>
      </w:tr>
      <w:tr w:rsidR="00327744" w:rsidRPr="00EC271F" w14:paraId="46E2AF05" w14:textId="77777777" w:rsidTr="00637749">
        <w:trPr>
          <w:trHeight w:val="280"/>
        </w:trPr>
        <w:tc>
          <w:tcPr>
            <w:tcW w:w="1067" w:type="pct"/>
            <w:shd w:val="clear" w:color="auto" w:fill="DEEDEF"/>
          </w:tcPr>
          <w:p w14:paraId="566A4654" w14:textId="4EBDE09D" w:rsidR="00327744" w:rsidRPr="00317980" w:rsidRDefault="00327744"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lastRenderedPageBreak/>
              <w:t>DIAND</w:t>
            </w:r>
          </w:p>
        </w:tc>
        <w:tc>
          <w:tcPr>
            <w:tcW w:w="3933" w:type="pct"/>
          </w:tcPr>
          <w:p w14:paraId="4618F7AE" w14:textId="107EC6B5" w:rsidR="00327744" w:rsidRDefault="00327744" w:rsidP="00513EAF">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 xml:space="preserve">Department of </w:t>
            </w:r>
            <w:r w:rsidRPr="00327744">
              <w:rPr>
                <w:rFonts w:asciiTheme="minorHAnsi" w:hAnsiTheme="minorHAnsi" w:cstheme="minorHAnsi"/>
                <w:color w:val="221F1F"/>
                <w:sz w:val="20"/>
                <w:szCs w:val="20"/>
              </w:rPr>
              <w:t>Indian Affairs and Northern Development</w:t>
            </w:r>
            <w:r>
              <w:rPr>
                <w:rFonts w:asciiTheme="minorHAnsi" w:hAnsiTheme="minorHAnsi" w:cstheme="minorHAnsi"/>
                <w:color w:val="221F1F"/>
                <w:sz w:val="20"/>
                <w:szCs w:val="20"/>
              </w:rPr>
              <w:t xml:space="preserve"> </w:t>
            </w:r>
            <w:r w:rsidRPr="00373314">
              <w:rPr>
                <w:rFonts w:asciiTheme="minorHAnsi" w:hAnsiTheme="minorHAnsi" w:cstheme="minorHAnsi"/>
                <w:color w:val="221F1F"/>
                <w:sz w:val="20"/>
                <w:szCs w:val="20"/>
              </w:rPr>
              <w:t>(now CIRNAC)</w:t>
            </w:r>
          </w:p>
        </w:tc>
      </w:tr>
      <w:tr w:rsidR="002058B2" w:rsidRPr="00EC271F" w14:paraId="6724BCB5" w14:textId="77777777" w:rsidTr="00637749">
        <w:trPr>
          <w:trHeight w:val="280"/>
        </w:trPr>
        <w:tc>
          <w:tcPr>
            <w:tcW w:w="1067" w:type="pct"/>
            <w:shd w:val="clear" w:color="auto" w:fill="DEEDEF"/>
          </w:tcPr>
          <w:p w14:paraId="37038118" w14:textId="2551A971" w:rsidR="002058B2" w:rsidRPr="00317980" w:rsidRDefault="00D6596D" w:rsidP="00BC3EBF">
            <w:pPr>
              <w:pStyle w:val="TableParagraph"/>
              <w:spacing w:before="1"/>
              <w:ind w:left="85" w:right="138"/>
              <w:jc w:val="left"/>
              <w:rPr>
                <w:rFonts w:asciiTheme="minorHAnsi" w:hAnsiTheme="minorHAnsi" w:cstheme="minorHAnsi"/>
                <w:color w:val="221F1F"/>
                <w:sz w:val="20"/>
                <w:szCs w:val="20"/>
              </w:rPr>
            </w:pPr>
            <w:bookmarkStart w:id="299" w:name="_Hlk185888479"/>
            <w:r>
              <w:rPr>
                <w:rFonts w:asciiTheme="minorHAnsi" w:hAnsiTheme="minorHAnsi" w:cstheme="minorHAnsi"/>
                <w:color w:val="221F1F"/>
                <w:sz w:val="20"/>
                <w:szCs w:val="20"/>
              </w:rPr>
              <w:t>d</w:t>
            </w:r>
            <w:r w:rsidR="002058B2" w:rsidRPr="00317980">
              <w:rPr>
                <w:rFonts w:asciiTheme="minorHAnsi" w:hAnsiTheme="minorHAnsi" w:cstheme="minorHAnsi"/>
                <w:color w:val="221F1F"/>
                <w:sz w:val="20"/>
                <w:szCs w:val="20"/>
              </w:rPr>
              <w:t xml:space="preserve">irect </w:t>
            </w:r>
            <w:r w:rsidR="007D2AD6" w:rsidRPr="00317980">
              <w:rPr>
                <w:rFonts w:asciiTheme="minorHAnsi" w:hAnsiTheme="minorHAnsi" w:cstheme="minorHAnsi"/>
                <w:color w:val="221F1F"/>
                <w:sz w:val="20"/>
                <w:szCs w:val="20"/>
              </w:rPr>
              <w:t>c</w:t>
            </w:r>
            <w:r w:rsidR="002058B2" w:rsidRPr="00317980">
              <w:rPr>
                <w:rFonts w:asciiTheme="minorHAnsi" w:hAnsiTheme="minorHAnsi" w:cstheme="minorHAnsi"/>
                <w:color w:val="221F1F"/>
                <w:sz w:val="20"/>
                <w:szCs w:val="20"/>
              </w:rPr>
              <w:t>ost</w:t>
            </w:r>
            <w:r w:rsidR="007D2AD6" w:rsidRPr="00317980">
              <w:rPr>
                <w:rFonts w:asciiTheme="minorHAnsi" w:hAnsiTheme="minorHAnsi" w:cstheme="minorHAnsi"/>
                <w:color w:val="221F1F"/>
                <w:sz w:val="20"/>
                <w:szCs w:val="20"/>
              </w:rPr>
              <w:t>s</w:t>
            </w:r>
          </w:p>
        </w:tc>
        <w:tc>
          <w:tcPr>
            <w:tcW w:w="3933" w:type="pct"/>
          </w:tcPr>
          <w:p w14:paraId="1C7C49B7" w14:textId="75FF23BC" w:rsidR="00925D03" w:rsidRPr="00373314" w:rsidRDefault="00250B9A" w:rsidP="00250B9A">
            <w:pPr>
              <w:pStyle w:val="TableParagraph"/>
              <w:spacing w:before="1"/>
              <w:ind w:left="173" w:right="85"/>
              <w:rPr>
                <w:rFonts w:asciiTheme="minorHAnsi" w:hAnsiTheme="minorHAnsi" w:cstheme="minorHAnsi"/>
                <w:color w:val="221F1F"/>
                <w:sz w:val="20"/>
                <w:szCs w:val="20"/>
              </w:rPr>
            </w:pPr>
            <w:ins w:id="300" w:author="Blade, Michelle" w:date="2025-12-17T13:46:00Z" w16du:dateUtc="2025-12-17T18:46:00Z">
              <w:r>
                <w:rPr>
                  <w:rFonts w:asciiTheme="minorHAnsi" w:hAnsiTheme="minorHAnsi" w:cstheme="minorHAnsi"/>
                  <w:color w:val="221F1F"/>
                  <w:w w:val="105"/>
                  <w:sz w:val="20"/>
                  <w:szCs w:val="20"/>
                </w:rPr>
                <w:t xml:space="preserve">Direct costs are recognized as fixed, one-time expenditures to bring a project to an operable/final completed status. It includes the construction execution costs, and contrasts with operating/operational costs, which are the business operating costs, business overhead costs, equipment operating costs, etc. For RECLAIM, and in cost estimating practice, </w:t>
              </w:r>
            </w:ins>
            <w:ins w:id="301" w:author="Blade, Michelle" w:date="2025-12-17T13:47:00Z" w16du:dateUtc="2025-12-17T18:47:00Z">
              <w:r>
                <w:rPr>
                  <w:rFonts w:asciiTheme="minorHAnsi" w:hAnsiTheme="minorHAnsi" w:cstheme="minorHAnsi"/>
                  <w:color w:val="221F1F"/>
                  <w:w w:val="105"/>
                  <w:sz w:val="20"/>
                  <w:szCs w:val="20"/>
                </w:rPr>
                <w:t>direct</w:t>
              </w:r>
            </w:ins>
            <w:ins w:id="302" w:author="Blade, Michelle" w:date="2025-12-17T13:46:00Z" w16du:dateUtc="2025-12-17T18:46:00Z">
              <w:r>
                <w:rPr>
                  <w:rFonts w:asciiTheme="minorHAnsi" w:hAnsiTheme="minorHAnsi" w:cstheme="minorHAnsi"/>
                  <w:color w:val="221F1F"/>
                  <w:w w:val="105"/>
                  <w:sz w:val="20"/>
                  <w:szCs w:val="20"/>
                </w:rPr>
                <w:t xml:space="preserve"> costs is used synonymously with </w:t>
              </w:r>
            </w:ins>
            <w:ins w:id="303" w:author="Blade, Michelle" w:date="2025-12-17T13:47:00Z" w16du:dateUtc="2025-12-17T18:47:00Z">
              <w:r>
                <w:rPr>
                  <w:rFonts w:asciiTheme="minorHAnsi" w:hAnsiTheme="minorHAnsi" w:cstheme="minorHAnsi"/>
                  <w:color w:val="221F1F"/>
                  <w:w w:val="105"/>
                  <w:sz w:val="20"/>
                  <w:szCs w:val="20"/>
                </w:rPr>
                <w:t>CAPITAL</w:t>
              </w:r>
            </w:ins>
            <w:ins w:id="304" w:author="Blade, Michelle" w:date="2025-12-17T13:46:00Z" w16du:dateUtc="2025-12-17T18:46:00Z">
              <w:r w:rsidRPr="00E74604">
                <w:rPr>
                  <w:rFonts w:asciiTheme="minorHAnsi" w:hAnsiTheme="minorHAnsi" w:cstheme="minorHAnsi"/>
                  <w:color w:val="221F1F"/>
                  <w:w w:val="105"/>
                  <w:sz w:val="20"/>
                  <w:szCs w:val="20"/>
                </w:rPr>
                <w:t xml:space="preserve"> COSTS</w:t>
              </w:r>
              <w:r>
                <w:rPr>
                  <w:rFonts w:asciiTheme="minorHAnsi" w:hAnsiTheme="minorHAnsi" w:cstheme="minorHAnsi"/>
                  <w:color w:val="221F1F"/>
                  <w:w w:val="105"/>
                  <w:sz w:val="20"/>
                  <w:szCs w:val="20"/>
                </w:rPr>
                <w:t>.</w:t>
              </w:r>
            </w:ins>
            <w:del w:id="305" w:author="Blade, Michelle" w:date="2025-12-17T11:05:00Z" w16du:dateUtc="2025-12-17T16:05:00Z">
              <w:r w:rsidR="00925D03" w:rsidRPr="00925D03" w:rsidDel="003279DC">
                <w:rPr>
                  <w:rFonts w:asciiTheme="minorHAnsi" w:hAnsiTheme="minorHAnsi" w:cstheme="minorHAnsi"/>
                  <w:color w:val="221F1F"/>
                  <w:sz w:val="20"/>
                  <w:szCs w:val="20"/>
                </w:rPr>
                <w:delText xml:space="preserve">For mine reclamation projects, are </w:delText>
              </w:r>
              <w:r w:rsidR="00DB1465" w:rsidDel="003279DC">
                <w:rPr>
                  <w:rFonts w:asciiTheme="minorHAnsi" w:hAnsiTheme="minorHAnsi" w:cstheme="minorHAnsi"/>
                  <w:color w:val="221F1F"/>
                  <w:sz w:val="20"/>
                  <w:szCs w:val="20"/>
                </w:rPr>
                <w:delText>th</w:delText>
              </w:r>
              <w:r w:rsidR="0066128A" w:rsidDel="003279DC">
                <w:rPr>
                  <w:rFonts w:asciiTheme="minorHAnsi" w:hAnsiTheme="minorHAnsi" w:cstheme="minorHAnsi"/>
                  <w:color w:val="221F1F"/>
                  <w:sz w:val="20"/>
                  <w:szCs w:val="20"/>
                </w:rPr>
                <w:delText>ose</w:delText>
              </w:r>
              <w:r w:rsidR="00DB1465" w:rsidDel="003279DC">
                <w:rPr>
                  <w:rFonts w:asciiTheme="minorHAnsi" w:hAnsiTheme="minorHAnsi" w:cstheme="minorHAnsi"/>
                  <w:color w:val="221F1F"/>
                  <w:sz w:val="20"/>
                  <w:szCs w:val="20"/>
                </w:rPr>
                <w:delText xml:space="preserve"> </w:delText>
              </w:r>
              <w:r w:rsidR="00925D03" w:rsidRPr="00925D03" w:rsidDel="003279DC">
                <w:rPr>
                  <w:rFonts w:asciiTheme="minorHAnsi" w:hAnsiTheme="minorHAnsi" w:cstheme="minorHAnsi"/>
                  <w:color w:val="221F1F"/>
                  <w:sz w:val="20"/>
                  <w:szCs w:val="20"/>
                </w:rPr>
                <w:delText xml:space="preserve">costs </w:delText>
              </w:r>
              <w:r w:rsidR="001E2046" w:rsidDel="003279DC">
                <w:rPr>
                  <w:rFonts w:asciiTheme="minorHAnsi" w:hAnsiTheme="minorHAnsi" w:cstheme="minorHAnsi"/>
                  <w:color w:val="221F1F"/>
                  <w:sz w:val="20"/>
                  <w:szCs w:val="20"/>
                </w:rPr>
                <w:delText xml:space="preserve">directly attributable to </w:delText>
              </w:r>
              <w:r w:rsidR="0066128A" w:rsidDel="003279DC">
                <w:rPr>
                  <w:rFonts w:asciiTheme="minorHAnsi" w:hAnsiTheme="minorHAnsi" w:cstheme="minorHAnsi"/>
                  <w:color w:val="221F1F"/>
                  <w:sz w:val="20"/>
                  <w:szCs w:val="20"/>
                </w:rPr>
                <w:delText xml:space="preserve">performing </w:delText>
              </w:r>
              <w:r w:rsidR="001E2046" w:rsidDel="003279DC">
                <w:rPr>
                  <w:rFonts w:asciiTheme="minorHAnsi" w:hAnsiTheme="minorHAnsi" w:cstheme="minorHAnsi"/>
                  <w:color w:val="221F1F"/>
                  <w:sz w:val="20"/>
                  <w:szCs w:val="20"/>
                </w:rPr>
                <w:delText xml:space="preserve">the </w:delText>
              </w:r>
              <w:r w:rsidR="006C72FC" w:rsidDel="003279DC">
                <w:rPr>
                  <w:rFonts w:asciiTheme="minorHAnsi" w:hAnsiTheme="minorHAnsi" w:cstheme="minorHAnsi"/>
                  <w:color w:val="221F1F"/>
                  <w:sz w:val="20"/>
                  <w:szCs w:val="20"/>
                </w:rPr>
                <w:delText xml:space="preserve">work </w:delText>
              </w:r>
              <w:r w:rsidR="001E2046" w:rsidDel="003279DC">
                <w:rPr>
                  <w:rFonts w:asciiTheme="minorHAnsi" w:hAnsiTheme="minorHAnsi" w:cstheme="minorHAnsi"/>
                  <w:color w:val="221F1F"/>
                  <w:sz w:val="20"/>
                  <w:szCs w:val="20"/>
                </w:rPr>
                <w:delText xml:space="preserve">activities </w:delText>
              </w:r>
              <w:r w:rsidR="00991119" w:rsidDel="003279DC">
                <w:rPr>
                  <w:rFonts w:asciiTheme="minorHAnsi" w:hAnsiTheme="minorHAnsi" w:cstheme="minorHAnsi"/>
                  <w:color w:val="221F1F"/>
                  <w:sz w:val="20"/>
                  <w:szCs w:val="20"/>
                </w:rPr>
                <w:delText xml:space="preserve">necessary </w:delText>
              </w:r>
              <w:r w:rsidR="0066128A" w:rsidDel="003279DC">
                <w:rPr>
                  <w:rFonts w:asciiTheme="minorHAnsi" w:hAnsiTheme="minorHAnsi" w:cstheme="minorHAnsi"/>
                  <w:color w:val="221F1F"/>
                  <w:sz w:val="20"/>
                  <w:szCs w:val="20"/>
                </w:rPr>
                <w:delText xml:space="preserve">for </w:delText>
              </w:r>
              <w:r w:rsidR="00925D03" w:rsidRPr="00925D03" w:rsidDel="003279DC">
                <w:rPr>
                  <w:rFonts w:asciiTheme="minorHAnsi" w:hAnsiTheme="minorHAnsi" w:cstheme="minorHAnsi"/>
                  <w:color w:val="221F1F"/>
                  <w:sz w:val="20"/>
                  <w:szCs w:val="20"/>
                </w:rPr>
                <w:delText>implement</w:delText>
              </w:r>
              <w:r w:rsidR="006C72FC" w:rsidDel="003279DC">
                <w:rPr>
                  <w:rFonts w:asciiTheme="minorHAnsi" w:hAnsiTheme="minorHAnsi" w:cstheme="minorHAnsi"/>
                  <w:color w:val="221F1F"/>
                  <w:sz w:val="20"/>
                  <w:szCs w:val="20"/>
                </w:rPr>
                <w:delText>ing</w:delText>
              </w:r>
              <w:r w:rsidR="00925D03" w:rsidRPr="00925D03" w:rsidDel="003279DC">
                <w:rPr>
                  <w:rFonts w:asciiTheme="minorHAnsi" w:hAnsiTheme="minorHAnsi" w:cstheme="minorHAnsi"/>
                  <w:color w:val="221F1F"/>
                  <w:sz w:val="20"/>
                  <w:szCs w:val="20"/>
                </w:rPr>
                <w:delText xml:space="preserve"> the </w:delText>
              </w:r>
              <w:r w:rsidR="00801804" w:rsidDel="003279DC">
                <w:rPr>
                  <w:rFonts w:asciiTheme="minorHAnsi" w:hAnsiTheme="minorHAnsi" w:cstheme="minorHAnsi"/>
                  <w:color w:val="221F1F"/>
                  <w:sz w:val="20"/>
                  <w:szCs w:val="20"/>
                </w:rPr>
                <w:delText>C</w:delText>
              </w:r>
              <w:r w:rsidR="00925D03" w:rsidRPr="00925D03" w:rsidDel="003279DC">
                <w:rPr>
                  <w:rFonts w:asciiTheme="minorHAnsi" w:hAnsiTheme="minorHAnsi" w:cstheme="minorHAnsi"/>
                  <w:color w:val="221F1F"/>
                  <w:sz w:val="20"/>
                  <w:szCs w:val="20"/>
                </w:rPr>
                <w:delText xml:space="preserve">losure and </w:delText>
              </w:r>
              <w:r w:rsidR="00801804" w:rsidDel="003279DC">
                <w:rPr>
                  <w:rFonts w:asciiTheme="minorHAnsi" w:hAnsiTheme="minorHAnsi" w:cstheme="minorHAnsi"/>
                  <w:color w:val="221F1F"/>
                  <w:sz w:val="20"/>
                  <w:szCs w:val="20"/>
                </w:rPr>
                <w:delText>R</w:delText>
              </w:r>
              <w:r w:rsidR="00925D03" w:rsidRPr="00925D03" w:rsidDel="003279DC">
                <w:rPr>
                  <w:rFonts w:asciiTheme="minorHAnsi" w:hAnsiTheme="minorHAnsi" w:cstheme="minorHAnsi"/>
                  <w:color w:val="221F1F"/>
                  <w:sz w:val="20"/>
                  <w:szCs w:val="20"/>
                </w:rPr>
                <w:delText xml:space="preserve">eclamation </w:delText>
              </w:r>
              <w:r w:rsidR="00801804" w:rsidDel="003279DC">
                <w:rPr>
                  <w:rFonts w:asciiTheme="minorHAnsi" w:hAnsiTheme="minorHAnsi" w:cstheme="minorHAnsi"/>
                  <w:color w:val="221F1F"/>
                  <w:sz w:val="20"/>
                  <w:szCs w:val="20"/>
                </w:rPr>
                <w:delText>P</w:delText>
              </w:r>
              <w:r w:rsidR="00925D03" w:rsidRPr="00925D03" w:rsidDel="003279DC">
                <w:rPr>
                  <w:rFonts w:asciiTheme="minorHAnsi" w:hAnsiTheme="minorHAnsi" w:cstheme="minorHAnsi"/>
                  <w:color w:val="221F1F"/>
                  <w:sz w:val="20"/>
                  <w:szCs w:val="20"/>
                </w:rPr>
                <w:delText>lan</w:delText>
              </w:r>
              <w:r w:rsidR="00DB1465" w:rsidDel="003279DC">
                <w:rPr>
                  <w:rFonts w:asciiTheme="minorHAnsi" w:hAnsiTheme="minorHAnsi" w:cstheme="minorHAnsi"/>
                  <w:color w:val="221F1F"/>
                  <w:sz w:val="20"/>
                  <w:szCs w:val="20"/>
                </w:rPr>
                <w:delText>.</w:delText>
              </w:r>
            </w:del>
          </w:p>
        </w:tc>
      </w:tr>
      <w:bookmarkEnd w:id="299"/>
      <w:tr w:rsidR="00115633" w:rsidRPr="00EC271F" w14:paraId="5958DF92" w14:textId="77777777" w:rsidTr="00637749">
        <w:trPr>
          <w:trHeight w:val="280"/>
        </w:trPr>
        <w:tc>
          <w:tcPr>
            <w:tcW w:w="1067" w:type="pct"/>
            <w:shd w:val="clear" w:color="auto" w:fill="DEEDEF"/>
          </w:tcPr>
          <w:p w14:paraId="021420E6" w14:textId="6DA4045F" w:rsidR="00115633" w:rsidRPr="00317980" w:rsidRDefault="00D6596D"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e</w:t>
            </w:r>
            <w:r w:rsidR="00115633" w:rsidRPr="00317980">
              <w:rPr>
                <w:rFonts w:asciiTheme="minorHAnsi" w:hAnsiTheme="minorHAnsi" w:cstheme="minorHAnsi"/>
                <w:color w:val="221F1F"/>
                <w:sz w:val="20"/>
                <w:szCs w:val="20"/>
              </w:rPr>
              <w:t>scalation</w:t>
            </w:r>
          </w:p>
        </w:tc>
        <w:tc>
          <w:tcPr>
            <w:tcW w:w="3933" w:type="pct"/>
          </w:tcPr>
          <w:p w14:paraId="593ECD5A" w14:textId="0591D0EC" w:rsidR="00115633" w:rsidRDefault="00115633" w:rsidP="00115633">
            <w:pPr>
              <w:pStyle w:val="TableParagraph"/>
              <w:spacing w:before="1"/>
              <w:ind w:left="173" w:right="85"/>
              <w:rPr>
                <w:rFonts w:asciiTheme="minorHAnsi" w:hAnsiTheme="minorHAnsi" w:cstheme="minorHAnsi"/>
                <w:color w:val="221F1F"/>
                <w:sz w:val="20"/>
                <w:szCs w:val="20"/>
              </w:rPr>
            </w:pPr>
            <w:r w:rsidRPr="00115633">
              <w:rPr>
                <w:rFonts w:asciiTheme="minorHAnsi" w:hAnsiTheme="minorHAnsi" w:cstheme="minorHAnsi"/>
                <w:color w:val="221F1F"/>
                <w:sz w:val="20"/>
                <w:szCs w:val="20"/>
              </w:rPr>
              <w:t>A provision in costs or prices for uncertain changes in technical, economic, and market conditions</w:t>
            </w:r>
            <w:r>
              <w:rPr>
                <w:rFonts w:asciiTheme="minorHAnsi" w:hAnsiTheme="minorHAnsi" w:cstheme="minorHAnsi"/>
                <w:color w:val="221F1F"/>
                <w:sz w:val="20"/>
                <w:szCs w:val="20"/>
              </w:rPr>
              <w:t xml:space="preserve"> </w:t>
            </w:r>
            <w:r w:rsidRPr="00115633">
              <w:rPr>
                <w:rFonts w:asciiTheme="minorHAnsi" w:hAnsiTheme="minorHAnsi" w:cstheme="minorHAnsi"/>
                <w:color w:val="221F1F"/>
                <w:sz w:val="20"/>
                <w:szCs w:val="20"/>
              </w:rPr>
              <w:t>over time. Inflation (or deflation) is a component of escalation.</w:t>
            </w:r>
            <w:r w:rsidR="00020786">
              <w:rPr>
                <w:rStyle w:val="FootnoteReference"/>
                <w:rFonts w:asciiTheme="minorHAnsi" w:hAnsiTheme="minorHAnsi" w:cstheme="minorHAnsi"/>
                <w:color w:val="221F1F"/>
                <w:sz w:val="20"/>
                <w:szCs w:val="20"/>
              </w:rPr>
              <w:footnoteReference w:id="4"/>
            </w:r>
          </w:p>
        </w:tc>
      </w:tr>
      <w:tr w:rsidR="00F475D4" w:rsidRPr="00EC271F" w14:paraId="60D7485C" w14:textId="77777777" w:rsidTr="00637749">
        <w:trPr>
          <w:trHeight w:val="170"/>
        </w:trPr>
        <w:tc>
          <w:tcPr>
            <w:tcW w:w="1067" w:type="pct"/>
            <w:shd w:val="clear" w:color="auto" w:fill="DEEDEF"/>
          </w:tcPr>
          <w:p w14:paraId="48FEFDA5" w14:textId="507289A2" w:rsidR="00F475D4" w:rsidRPr="00373314" w:rsidRDefault="00D6596D"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e</w:t>
            </w:r>
            <w:r w:rsidR="00F475D4">
              <w:rPr>
                <w:rFonts w:asciiTheme="minorHAnsi" w:hAnsiTheme="minorHAnsi" w:cstheme="minorHAnsi"/>
                <w:color w:val="221F1F"/>
                <w:sz w:val="20"/>
                <w:szCs w:val="20"/>
              </w:rPr>
              <w:t>ngagement</w:t>
            </w:r>
          </w:p>
        </w:tc>
        <w:tc>
          <w:tcPr>
            <w:tcW w:w="3933" w:type="pct"/>
          </w:tcPr>
          <w:p w14:paraId="795584DF" w14:textId="77777777" w:rsidR="00F475D4" w:rsidRPr="00373314" w:rsidRDefault="00F475D4"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T</w:t>
            </w:r>
            <w:r w:rsidRPr="00E27FD1">
              <w:rPr>
                <w:rFonts w:asciiTheme="minorHAnsi" w:hAnsiTheme="minorHAnsi" w:cstheme="minorHAnsi"/>
                <w:color w:val="221F1F"/>
                <w:sz w:val="20"/>
                <w:szCs w:val="20"/>
              </w:rPr>
              <w:t xml:space="preserve">he communication and outreach activities a </w:t>
            </w:r>
            <w:r>
              <w:rPr>
                <w:rFonts w:asciiTheme="minorHAnsi" w:hAnsiTheme="minorHAnsi" w:cstheme="minorHAnsi"/>
                <w:color w:val="221F1F"/>
                <w:sz w:val="20"/>
                <w:szCs w:val="20"/>
              </w:rPr>
              <w:t>p</w:t>
            </w:r>
            <w:r w:rsidRPr="00E27FD1">
              <w:rPr>
                <w:rFonts w:asciiTheme="minorHAnsi" w:hAnsiTheme="minorHAnsi" w:cstheme="minorHAnsi"/>
                <w:color w:val="221F1F"/>
                <w:sz w:val="20"/>
                <w:szCs w:val="20"/>
              </w:rPr>
              <w:t>roponent undertakes with</w:t>
            </w:r>
            <w:r>
              <w:rPr>
                <w:rFonts w:asciiTheme="minorHAnsi" w:hAnsiTheme="minorHAnsi" w:cstheme="minorHAnsi"/>
                <w:color w:val="221F1F"/>
                <w:sz w:val="20"/>
                <w:szCs w:val="20"/>
              </w:rPr>
              <w:t xml:space="preserve"> </w:t>
            </w:r>
            <w:r w:rsidRPr="00E27FD1">
              <w:rPr>
                <w:rFonts w:asciiTheme="minorHAnsi" w:hAnsiTheme="minorHAnsi" w:cstheme="minorHAnsi"/>
                <w:color w:val="221F1F"/>
                <w:sz w:val="20"/>
                <w:szCs w:val="20"/>
              </w:rPr>
              <w:t xml:space="preserve">affected parties prior to and during the operation of a </w:t>
            </w:r>
            <w:r>
              <w:rPr>
                <w:rFonts w:asciiTheme="minorHAnsi" w:hAnsiTheme="minorHAnsi" w:cstheme="minorHAnsi"/>
                <w:color w:val="221F1F"/>
                <w:sz w:val="20"/>
                <w:szCs w:val="20"/>
              </w:rPr>
              <w:t>p</w:t>
            </w:r>
            <w:r w:rsidRPr="00E27FD1">
              <w:rPr>
                <w:rFonts w:asciiTheme="minorHAnsi" w:hAnsiTheme="minorHAnsi" w:cstheme="minorHAnsi"/>
                <w:color w:val="221F1F"/>
                <w:sz w:val="20"/>
                <w:szCs w:val="20"/>
              </w:rPr>
              <w:t>roject.</w:t>
            </w:r>
          </w:p>
        </w:tc>
      </w:tr>
      <w:tr w:rsidR="00712050" w:rsidRPr="00EC271F" w14:paraId="7C8AD6D8" w14:textId="77777777" w:rsidTr="00637749">
        <w:trPr>
          <w:trHeight w:val="170"/>
          <w:ins w:id="306" w:author="Blade, Michelle" w:date="2025-12-16T12:31:00Z"/>
        </w:trPr>
        <w:tc>
          <w:tcPr>
            <w:tcW w:w="1067" w:type="pct"/>
            <w:shd w:val="clear" w:color="auto" w:fill="DEEDEF"/>
          </w:tcPr>
          <w:p w14:paraId="21CF0FB5" w14:textId="2CAFB595" w:rsidR="00712050" w:rsidRDefault="00712050" w:rsidP="00BC3EBF">
            <w:pPr>
              <w:pStyle w:val="TableParagraph"/>
              <w:spacing w:before="1"/>
              <w:ind w:left="85" w:right="138"/>
              <w:jc w:val="left"/>
              <w:rPr>
                <w:ins w:id="307" w:author="Blade, Michelle" w:date="2025-12-16T12:31:00Z" w16du:dateUtc="2025-12-16T17:31:00Z"/>
                <w:rFonts w:asciiTheme="minorHAnsi" w:hAnsiTheme="minorHAnsi" w:cstheme="minorHAnsi"/>
                <w:color w:val="221F1F"/>
                <w:sz w:val="20"/>
                <w:szCs w:val="20"/>
              </w:rPr>
            </w:pPr>
            <w:ins w:id="308" w:author="Blade, Michelle" w:date="2025-12-16T12:31:00Z" w16du:dateUtc="2025-12-16T17:31:00Z">
              <w:r>
                <w:rPr>
                  <w:rFonts w:asciiTheme="minorHAnsi" w:hAnsiTheme="minorHAnsi" w:cstheme="minorHAnsi"/>
                  <w:color w:val="221F1F"/>
                  <w:sz w:val="20"/>
                  <w:szCs w:val="20"/>
                </w:rPr>
                <w:t>environmental liability</w:t>
              </w:r>
            </w:ins>
            <w:ins w:id="309" w:author="Blade, Michelle" w:date="2025-12-16T12:34:00Z" w16du:dateUtc="2025-12-16T17:34:00Z">
              <w:r>
                <w:rPr>
                  <w:rFonts w:asciiTheme="minorHAnsi" w:hAnsiTheme="minorHAnsi" w:cstheme="minorHAnsi"/>
                  <w:color w:val="221F1F"/>
                  <w:sz w:val="20"/>
                  <w:szCs w:val="20"/>
                </w:rPr>
                <w:t xml:space="preserve"> cost estimate</w:t>
              </w:r>
            </w:ins>
          </w:p>
        </w:tc>
        <w:tc>
          <w:tcPr>
            <w:tcW w:w="3933" w:type="pct"/>
          </w:tcPr>
          <w:p w14:paraId="1F9A4662" w14:textId="765523E1" w:rsidR="00712050" w:rsidRDefault="000234D0" w:rsidP="00227946">
            <w:pPr>
              <w:pStyle w:val="TableParagraph"/>
              <w:spacing w:before="1"/>
              <w:ind w:left="173" w:right="85"/>
              <w:rPr>
                <w:ins w:id="310" w:author="Blade, Michelle" w:date="2025-12-16T12:31:00Z" w16du:dateUtc="2025-12-16T17:31:00Z"/>
                <w:rFonts w:asciiTheme="minorHAnsi" w:hAnsiTheme="minorHAnsi" w:cstheme="minorHAnsi"/>
                <w:color w:val="221F1F"/>
                <w:sz w:val="20"/>
                <w:szCs w:val="20"/>
              </w:rPr>
            </w:pPr>
            <w:ins w:id="311" w:author="Blade, Michelle" w:date="2025-12-16T12:47:00Z" w16du:dateUtc="2025-12-16T17:47:00Z">
              <w:r w:rsidRPr="00373314">
                <w:rPr>
                  <w:rFonts w:asciiTheme="minorHAnsi" w:hAnsiTheme="minorHAnsi" w:cstheme="minorHAnsi"/>
                  <w:color w:val="221F1F"/>
                  <w:sz w:val="20"/>
                  <w:szCs w:val="20"/>
                </w:rPr>
                <w:t xml:space="preserve">An estimate of the cost to </w:t>
              </w:r>
            </w:ins>
            <w:ins w:id="312" w:author="Blade, Michelle" w:date="2025-12-16T13:03:00Z" w16du:dateUtc="2025-12-16T18:03:00Z">
              <w:r w:rsidR="00227946" w:rsidRPr="00227946">
                <w:rPr>
                  <w:rFonts w:asciiTheme="minorHAnsi" w:hAnsiTheme="minorHAnsi" w:cstheme="minorHAnsi"/>
                  <w:color w:val="221F1F"/>
                  <w:sz w:val="20"/>
                  <w:szCs w:val="20"/>
                </w:rPr>
                <w:t>ensure a third-party contractor can undertake the interim closure and maintenance, closure and reclamation, long-term monitoring and maintenance, and adaptive management activities of any abandoned sites.</w:t>
              </w:r>
            </w:ins>
            <w:ins w:id="313" w:author="Blade, Michelle" w:date="2025-12-16T13:04:00Z" w16du:dateUtc="2025-12-16T18:04:00Z">
              <w:r w:rsidR="00227946">
                <w:rPr>
                  <w:rFonts w:asciiTheme="minorHAnsi" w:hAnsiTheme="minorHAnsi" w:cstheme="minorHAnsi"/>
                  <w:color w:val="221F1F"/>
                  <w:sz w:val="20"/>
                  <w:szCs w:val="20"/>
                </w:rPr>
                <w:t xml:space="preserve"> </w:t>
              </w:r>
            </w:ins>
            <w:ins w:id="314" w:author="Blade, Michelle" w:date="2025-12-16T12:47:00Z" w16du:dateUtc="2025-12-16T17:47:00Z">
              <w:r w:rsidRPr="00373314">
                <w:rPr>
                  <w:rFonts w:asciiTheme="minorHAnsi" w:hAnsiTheme="minorHAnsi" w:cstheme="minorHAnsi"/>
                  <w:color w:val="221F1F"/>
                  <w:sz w:val="20"/>
                  <w:szCs w:val="20"/>
                </w:rPr>
                <w:t xml:space="preserve">Also referred to as </w:t>
              </w:r>
            </w:ins>
            <w:ins w:id="315" w:author="Blade, Michelle" w:date="2025-12-16T12:48:00Z" w16du:dateUtc="2025-12-16T17:48:00Z">
              <w:r w:rsidRPr="000234D0">
                <w:rPr>
                  <w:rFonts w:asciiTheme="minorHAnsi" w:hAnsiTheme="minorHAnsi" w:cstheme="minorHAnsi"/>
                  <w:color w:val="221F1F"/>
                  <w:sz w:val="20"/>
                  <w:szCs w:val="20"/>
                </w:rPr>
                <w:t>closure and reclamation cost estimate</w:t>
              </w:r>
              <w:r>
                <w:rPr>
                  <w:rFonts w:asciiTheme="minorHAnsi" w:hAnsiTheme="minorHAnsi" w:cstheme="minorHAnsi"/>
                  <w:color w:val="221F1F"/>
                  <w:sz w:val="20"/>
                  <w:szCs w:val="20"/>
                </w:rPr>
                <w:t>.</w:t>
              </w:r>
            </w:ins>
          </w:p>
        </w:tc>
      </w:tr>
      <w:tr w:rsidR="00C83050" w:rsidRPr="00EC271F" w14:paraId="6BE37710" w14:textId="77777777" w:rsidTr="00637749">
        <w:trPr>
          <w:trHeight w:val="280"/>
          <w:ins w:id="316" w:author="Blade, Michelle" w:date="2026-01-23T15:34:00Z"/>
        </w:trPr>
        <w:tc>
          <w:tcPr>
            <w:tcW w:w="1067" w:type="pct"/>
            <w:shd w:val="clear" w:color="auto" w:fill="DEEDEF"/>
          </w:tcPr>
          <w:p w14:paraId="32961EE6" w14:textId="2905AC41" w:rsidR="00C83050" w:rsidRPr="00373314" w:rsidRDefault="00C83050" w:rsidP="00BC3EBF">
            <w:pPr>
              <w:pStyle w:val="TableParagraph"/>
              <w:spacing w:before="1"/>
              <w:ind w:left="85" w:right="138"/>
              <w:jc w:val="left"/>
              <w:rPr>
                <w:ins w:id="317" w:author="Blade, Michelle" w:date="2026-01-23T15:34:00Z" w16du:dateUtc="2026-01-23T20:34:00Z"/>
                <w:rFonts w:asciiTheme="minorHAnsi" w:hAnsiTheme="minorHAnsi" w:cstheme="minorHAnsi"/>
                <w:color w:val="221F1F"/>
                <w:sz w:val="20"/>
                <w:szCs w:val="20"/>
              </w:rPr>
            </w:pPr>
            <w:proofErr w:type="spellStart"/>
            <w:ins w:id="318" w:author="Blade, Michelle" w:date="2026-01-23T15:34:00Z" w16du:dateUtc="2026-01-23T20:34:00Z">
              <w:r>
                <w:rPr>
                  <w:rFonts w:asciiTheme="minorHAnsi" w:hAnsiTheme="minorHAnsi" w:cstheme="minorHAnsi"/>
                  <w:color w:val="221F1F"/>
                  <w:sz w:val="20"/>
                  <w:szCs w:val="20"/>
                </w:rPr>
                <w:t>FC</w:t>
              </w:r>
            </w:ins>
            <w:ins w:id="319" w:author="Blade, Michelle" w:date="2026-01-23T16:32:00Z" w16du:dateUtc="2026-01-23T21:32:00Z">
              <w:r w:rsidR="00EA14AB">
                <w:rPr>
                  <w:rFonts w:asciiTheme="minorHAnsi" w:hAnsiTheme="minorHAnsi" w:cstheme="minorHAnsi"/>
                  <w:color w:val="221F1F"/>
                  <w:sz w:val="20"/>
                  <w:szCs w:val="20"/>
                </w:rPr>
                <w:t>R</w:t>
              </w:r>
            </w:ins>
            <w:proofErr w:type="spellEnd"/>
          </w:p>
        </w:tc>
        <w:tc>
          <w:tcPr>
            <w:tcW w:w="3933" w:type="pct"/>
          </w:tcPr>
          <w:p w14:paraId="442C2064" w14:textId="1BD411BE" w:rsidR="00C83050" w:rsidRPr="00373314" w:rsidRDefault="00C83050" w:rsidP="00637749">
            <w:pPr>
              <w:pStyle w:val="TableParagraph"/>
              <w:spacing w:before="1"/>
              <w:ind w:left="173" w:right="85"/>
              <w:rPr>
                <w:ins w:id="320" w:author="Blade, Michelle" w:date="2026-01-23T15:34:00Z" w16du:dateUtc="2026-01-23T20:34:00Z"/>
                <w:rFonts w:asciiTheme="minorHAnsi" w:hAnsiTheme="minorHAnsi" w:cstheme="minorHAnsi"/>
                <w:color w:val="221F1F"/>
                <w:sz w:val="20"/>
                <w:szCs w:val="20"/>
              </w:rPr>
            </w:pPr>
            <w:ins w:id="321" w:author="Blade, Michelle" w:date="2026-01-23T15:34:00Z" w16du:dateUtc="2026-01-23T20:34:00Z">
              <w:r>
                <w:rPr>
                  <w:rFonts w:asciiTheme="minorHAnsi" w:hAnsiTheme="minorHAnsi" w:cstheme="minorHAnsi"/>
                  <w:color w:val="221F1F"/>
                  <w:sz w:val="20"/>
                  <w:szCs w:val="20"/>
                </w:rPr>
                <w:t>F</w:t>
              </w:r>
              <w:r w:rsidRPr="00C83050">
                <w:rPr>
                  <w:rFonts w:asciiTheme="minorHAnsi" w:hAnsiTheme="minorHAnsi" w:cstheme="minorHAnsi"/>
                  <w:color w:val="221F1F"/>
                  <w:sz w:val="20"/>
                  <w:szCs w:val="20"/>
                </w:rPr>
                <w:t xml:space="preserve">inal closure </w:t>
              </w:r>
            </w:ins>
            <w:ins w:id="322" w:author="Blade, Michelle" w:date="2026-01-23T15:35:00Z" w16du:dateUtc="2026-01-23T20:35:00Z">
              <w:r>
                <w:rPr>
                  <w:rFonts w:asciiTheme="minorHAnsi" w:hAnsiTheme="minorHAnsi" w:cstheme="minorHAnsi"/>
                  <w:color w:val="221F1F"/>
                  <w:sz w:val="20"/>
                  <w:szCs w:val="20"/>
                </w:rPr>
                <w:t xml:space="preserve">and </w:t>
              </w:r>
            </w:ins>
            <w:ins w:id="323" w:author="Blade, Michelle" w:date="2026-01-23T16:32:00Z" w16du:dateUtc="2026-01-23T21:32:00Z">
              <w:r w:rsidR="00EA14AB">
                <w:rPr>
                  <w:rFonts w:asciiTheme="minorHAnsi" w:hAnsiTheme="minorHAnsi" w:cstheme="minorHAnsi"/>
                  <w:color w:val="221F1F"/>
                  <w:sz w:val="20"/>
                  <w:szCs w:val="20"/>
                </w:rPr>
                <w:t>reclamation</w:t>
              </w:r>
            </w:ins>
            <w:ins w:id="324" w:author="Blade, Michelle" w:date="2026-01-23T15:35:00Z" w16du:dateUtc="2026-01-23T20:35:00Z">
              <w:r>
                <w:rPr>
                  <w:rFonts w:asciiTheme="minorHAnsi" w:hAnsiTheme="minorHAnsi" w:cstheme="minorHAnsi"/>
                  <w:color w:val="221F1F"/>
                  <w:sz w:val="20"/>
                  <w:szCs w:val="20"/>
                </w:rPr>
                <w:t xml:space="preserve"> </w:t>
              </w:r>
            </w:ins>
            <w:ins w:id="325" w:author="Blade, Michelle" w:date="2026-01-23T15:34:00Z" w16du:dateUtc="2026-01-23T20:34:00Z">
              <w:r w:rsidRPr="00C83050">
                <w:rPr>
                  <w:rFonts w:asciiTheme="minorHAnsi" w:hAnsiTheme="minorHAnsi" w:cstheme="minorHAnsi"/>
                  <w:color w:val="221F1F"/>
                  <w:sz w:val="20"/>
                  <w:szCs w:val="20"/>
                </w:rPr>
                <w:t>includes dismantling infrastructure, reclaiming disturbed land, stabilizing tailings and waste facilities, restoring ecosystems</w:t>
              </w:r>
            </w:ins>
            <w:ins w:id="326" w:author="Blade, Michelle" w:date="2026-01-23T15:35:00Z" w16du:dateUtc="2026-01-23T20:35:00Z">
              <w:r w:rsidR="00C76084">
                <w:rPr>
                  <w:rFonts w:asciiTheme="minorHAnsi" w:hAnsiTheme="minorHAnsi" w:cstheme="minorHAnsi"/>
                  <w:color w:val="221F1F"/>
                  <w:sz w:val="20"/>
                  <w:szCs w:val="20"/>
                </w:rPr>
                <w:t>, post</w:t>
              </w:r>
            </w:ins>
            <w:ins w:id="327" w:author="Blade, Michelle" w:date="2026-01-23T15:36:00Z" w16du:dateUtc="2026-01-23T20:36:00Z">
              <w:r w:rsidR="00C76084">
                <w:rPr>
                  <w:rFonts w:asciiTheme="minorHAnsi" w:hAnsiTheme="minorHAnsi" w:cstheme="minorHAnsi"/>
                  <w:color w:val="221F1F"/>
                  <w:sz w:val="20"/>
                  <w:szCs w:val="20"/>
                </w:rPr>
                <w:t>-closure monitoring and maintenance activities, and adaptive management</w:t>
              </w:r>
            </w:ins>
            <w:ins w:id="328" w:author="Blade, Michelle" w:date="2026-01-23T15:37:00Z" w16du:dateUtc="2026-01-23T20:37:00Z">
              <w:r w:rsidR="00C76084">
                <w:rPr>
                  <w:rFonts w:asciiTheme="minorHAnsi" w:hAnsiTheme="minorHAnsi" w:cstheme="minorHAnsi"/>
                  <w:color w:val="221F1F"/>
                  <w:sz w:val="20"/>
                  <w:szCs w:val="20"/>
                </w:rPr>
                <w:t xml:space="preserve"> thresholds and corresponding</w:t>
              </w:r>
            </w:ins>
            <w:ins w:id="329" w:author="Blade, Michelle" w:date="2026-01-23T15:36:00Z" w16du:dateUtc="2026-01-23T20:36:00Z">
              <w:r w:rsidR="00C76084">
                <w:rPr>
                  <w:rFonts w:asciiTheme="minorHAnsi" w:hAnsiTheme="minorHAnsi" w:cstheme="minorHAnsi"/>
                  <w:color w:val="221F1F"/>
                  <w:sz w:val="20"/>
                  <w:szCs w:val="20"/>
                </w:rPr>
                <w:t xml:space="preserve"> activities.</w:t>
              </w:r>
            </w:ins>
          </w:p>
        </w:tc>
      </w:tr>
      <w:tr w:rsidR="00F475D4" w:rsidRPr="00EC271F" w14:paraId="79BB559C" w14:textId="77777777" w:rsidTr="00637749">
        <w:trPr>
          <w:trHeight w:val="280"/>
        </w:trPr>
        <w:tc>
          <w:tcPr>
            <w:tcW w:w="1067" w:type="pct"/>
            <w:shd w:val="clear" w:color="auto" w:fill="DEEDEF"/>
          </w:tcPr>
          <w:p w14:paraId="3DFFDA3F" w14:textId="77777777" w:rsidR="00F475D4" w:rsidRPr="00373314" w:rsidRDefault="00F475D4" w:rsidP="00BC3EBF">
            <w:pPr>
              <w:pStyle w:val="TableParagraph"/>
              <w:spacing w:before="1"/>
              <w:ind w:left="85" w:right="138"/>
              <w:jc w:val="left"/>
              <w:rPr>
                <w:rFonts w:asciiTheme="minorHAnsi" w:hAnsiTheme="minorHAnsi" w:cstheme="minorHAnsi"/>
                <w:sz w:val="20"/>
                <w:szCs w:val="20"/>
              </w:rPr>
            </w:pPr>
            <w:r w:rsidRPr="00373314">
              <w:rPr>
                <w:rFonts w:asciiTheme="minorHAnsi" w:hAnsiTheme="minorHAnsi" w:cstheme="minorHAnsi"/>
                <w:color w:val="221F1F"/>
                <w:sz w:val="20"/>
                <w:szCs w:val="20"/>
              </w:rPr>
              <w:t>GNWT</w:t>
            </w:r>
          </w:p>
        </w:tc>
        <w:tc>
          <w:tcPr>
            <w:tcW w:w="3933" w:type="pct"/>
          </w:tcPr>
          <w:p w14:paraId="1B648126" w14:textId="77777777" w:rsidR="00F475D4" w:rsidRPr="00373314" w:rsidRDefault="00F475D4" w:rsidP="00637749">
            <w:pPr>
              <w:pStyle w:val="TableParagraph"/>
              <w:spacing w:before="1"/>
              <w:ind w:left="173" w:right="85"/>
              <w:rPr>
                <w:rFonts w:asciiTheme="minorHAnsi" w:hAnsiTheme="minorHAnsi" w:cstheme="minorHAnsi"/>
                <w:sz w:val="20"/>
                <w:szCs w:val="20"/>
              </w:rPr>
            </w:pPr>
            <w:r w:rsidRPr="00373314">
              <w:rPr>
                <w:rFonts w:asciiTheme="minorHAnsi" w:hAnsiTheme="minorHAnsi" w:cstheme="minorHAnsi"/>
                <w:color w:val="221F1F"/>
                <w:sz w:val="20"/>
                <w:szCs w:val="20"/>
              </w:rPr>
              <w:t>Government of the Northwest Territories</w:t>
            </w:r>
          </w:p>
        </w:tc>
      </w:tr>
      <w:tr w:rsidR="00785C33" w:rsidRPr="00EC271F" w14:paraId="1581EB8C" w14:textId="77777777" w:rsidTr="00637749">
        <w:trPr>
          <w:trHeight w:val="280"/>
        </w:trPr>
        <w:tc>
          <w:tcPr>
            <w:tcW w:w="1067" w:type="pct"/>
            <w:shd w:val="clear" w:color="auto" w:fill="DEEDEF"/>
          </w:tcPr>
          <w:p w14:paraId="7915B3A0" w14:textId="4A2967E0" w:rsidR="00785C33" w:rsidRPr="00373314" w:rsidRDefault="00785C33" w:rsidP="00BC3EBF">
            <w:pPr>
              <w:pStyle w:val="TableParagraph"/>
              <w:spacing w:before="1"/>
              <w:ind w:left="85" w:right="138"/>
              <w:jc w:val="left"/>
              <w:rPr>
                <w:rFonts w:asciiTheme="minorHAnsi" w:hAnsiTheme="minorHAnsi" w:cstheme="minorHAnsi"/>
                <w:color w:val="221F1F"/>
                <w:sz w:val="20"/>
                <w:szCs w:val="20"/>
              </w:rPr>
            </w:pPr>
            <w:proofErr w:type="spellStart"/>
            <w:r>
              <w:rPr>
                <w:rFonts w:asciiTheme="minorHAnsi" w:hAnsiTheme="minorHAnsi" w:cstheme="minorHAnsi"/>
                <w:color w:val="221F1F"/>
                <w:sz w:val="20"/>
                <w:szCs w:val="20"/>
              </w:rPr>
              <w:t>GN</w:t>
            </w:r>
            <w:proofErr w:type="spellEnd"/>
          </w:p>
        </w:tc>
        <w:tc>
          <w:tcPr>
            <w:tcW w:w="3933" w:type="pct"/>
          </w:tcPr>
          <w:p w14:paraId="5098EB26" w14:textId="2460A75D" w:rsidR="00785C33" w:rsidRPr="00373314" w:rsidRDefault="00785C33"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Government of Nunavut</w:t>
            </w:r>
          </w:p>
        </w:tc>
      </w:tr>
      <w:tr w:rsidR="00445A0C" w:rsidRPr="00EC271F" w14:paraId="13066FF9" w14:textId="77777777" w:rsidTr="00637749">
        <w:trPr>
          <w:trHeight w:val="264"/>
        </w:trPr>
        <w:tc>
          <w:tcPr>
            <w:tcW w:w="1067" w:type="pct"/>
            <w:shd w:val="clear" w:color="auto" w:fill="DEEDEF"/>
          </w:tcPr>
          <w:p w14:paraId="056C1C7C" w14:textId="77B1611A" w:rsidR="00445A0C" w:rsidRPr="00373314" w:rsidRDefault="00445A0C" w:rsidP="00BC3EBF">
            <w:pPr>
              <w:pStyle w:val="TableParagraph"/>
              <w:spacing w:before="1"/>
              <w:ind w:left="85" w:right="138"/>
              <w:jc w:val="left"/>
              <w:rPr>
                <w:rFonts w:asciiTheme="minorHAnsi" w:hAnsiTheme="minorHAnsi" w:cstheme="minorHAnsi"/>
                <w:color w:val="221F1F"/>
                <w:w w:val="105"/>
                <w:sz w:val="20"/>
                <w:szCs w:val="20"/>
              </w:rPr>
            </w:pPr>
            <w:r>
              <w:rPr>
                <w:rFonts w:asciiTheme="minorHAnsi" w:hAnsiTheme="minorHAnsi" w:cstheme="minorHAnsi"/>
                <w:color w:val="221F1F"/>
                <w:sz w:val="20"/>
                <w:szCs w:val="20"/>
              </w:rPr>
              <w:t>ICM</w:t>
            </w:r>
          </w:p>
        </w:tc>
        <w:tc>
          <w:tcPr>
            <w:tcW w:w="3933" w:type="pct"/>
          </w:tcPr>
          <w:p w14:paraId="1F8D83CF" w14:textId="106616AC" w:rsidR="00445A0C" w:rsidRPr="00373314" w:rsidRDefault="00445A0C"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Interim c</w:t>
            </w:r>
            <w:r w:rsidR="00BE15DA">
              <w:rPr>
                <w:rFonts w:asciiTheme="minorHAnsi" w:hAnsiTheme="minorHAnsi" w:cstheme="minorHAnsi"/>
                <w:color w:val="221F1F"/>
                <w:sz w:val="20"/>
                <w:szCs w:val="20"/>
              </w:rPr>
              <w:t>are</w:t>
            </w:r>
            <w:r>
              <w:rPr>
                <w:rFonts w:asciiTheme="minorHAnsi" w:hAnsiTheme="minorHAnsi" w:cstheme="minorHAnsi"/>
                <w:color w:val="221F1F"/>
                <w:sz w:val="20"/>
                <w:szCs w:val="20"/>
              </w:rPr>
              <w:t xml:space="preserve"> and </w:t>
            </w:r>
            <w:r w:rsidR="00F1738A">
              <w:rPr>
                <w:rFonts w:asciiTheme="minorHAnsi" w:hAnsiTheme="minorHAnsi" w:cstheme="minorHAnsi"/>
                <w:color w:val="221F1F"/>
                <w:sz w:val="20"/>
                <w:szCs w:val="20"/>
              </w:rPr>
              <w:t>maintenance</w:t>
            </w:r>
            <w:ins w:id="330" w:author="Blade, Michelle" w:date="2026-01-23T15:37:00Z" w16du:dateUtc="2026-01-23T20:37:00Z">
              <w:r w:rsidR="00C76084">
                <w:rPr>
                  <w:rFonts w:asciiTheme="minorHAnsi" w:hAnsiTheme="minorHAnsi" w:cstheme="minorHAnsi"/>
                  <w:color w:val="221F1F"/>
                  <w:sz w:val="20"/>
                  <w:szCs w:val="20"/>
                </w:rPr>
                <w:t xml:space="preserve"> is t</w:t>
              </w:r>
            </w:ins>
            <w:ins w:id="331" w:author="Blade, Michelle" w:date="2026-01-23T15:31:00Z" w16du:dateUtc="2026-01-23T20:31:00Z">
              <w:r w:rsidR="00C83050" w:rsidRPr="00C83050">
                <w:rPr>
                  <w:rFonts w:asciiTheme="minorHAnsi" w:hAnsiTheme="minorHAnsi" w:cstheme="minorHAnsi"/>
                  <w:color w:val="221F1F"/>
                  <w:sz w:val="20"/>
                  <w:szCs w:val="20"/>
                </w:rPr>
                <w:t>he period between the cessation of mining activities and when active remediation (a construction/demolition phase analogous to the implementation of closure activities) begins</w:t>
              </w:r>
              <w:r w:rsidR="00C83050">
                <w:rPr>
                  <w:rFonts w:asciiTheme="minorHAnsi" w:hAnsiTheme="minorHAnsi" w:cstheme="minorHAnsi"/>
                  <w:color w:val="221F1F"/>
                  <w:sz w:val="20"/>
                  <w:szCs w:val="20"/>
                </w:rPr>
                <w:t>.</w:t>
              </w:r>
            </w:ins>
          </w:p>
        </w:tc>
      </w:tr>
      <w:tr w:rsidR="00F475D4" w:rsidRPr="00EC271F" w14:paraId="56DE9B52" w14:textId="77777777" w:rsidTr="00637749">
        <w:trPr>
          <w:trHeight w:val="264"/>
        </w:trPr>
        <w:tc>
          <w:tcPr>
            <w:tcW w:w="1067" w:type="pct"/>
            <w:shd w:val="clear" w:color="auto" w:fill="DEEDEF"/>
          </w:tcPr>
          <w:p w14:paraId="22D03477" w14:textId="77777777" w:rsidR="00F475D4" w:rsidRPr="00373314" w:rsidRDefault="00F475D4" w:rsidP="00BC3EBF">
            <w:pPr>
              <w:pStyle w:val="TableParagraph"/>
              <w:spacing w:before="1"/>
              <w:ind w:left="85" w:right="138"/>
              <w:jc w:val="left"/>
              <w:rPr>
                <w:rFonts w:asciiTheme="minorHAnsi" w:hAnsiTheme="minorHAnsi" w:cstheme="minorHAnsi"/>
                <w:sz w:val="20"/>
                <w:szCs w:val="20"/>
              </w:rPr>
            </w:pPr>
            <w:r w:rsidRPr="00373314">
              <w:rPr>
                <w:rFonts w:asciiTheme="minorHAnsi" w:hAnsiTheme="minorHAnsi" w:cstheme="minorHAnsi"/>
                <w:color w:val="221F1F"/>
                <w:w w:val="105"/>
                <w:sz w:val="20"/>
                <w:szCs w:val="20"/>
              </w:rPr>
              <w:t>INAC</w:t>
            </w:r>
          </w:p>
        </w:tc>
        <w:tc>
          <w:tcPr>
            <w:tcW w:w="3933" w:type="pct"/>
          </w:tcPr>
          <w:p w14:paraId="28797733" w14:textId="77777777" w:rsidR="00F475D4" w:rsidRPr="00373314" w:rsidRDefault="00F475D4" w:rsidP="00637749">
            <w:pPr>
              <w:pStyle w:val="TableParagraph"/>
              <w:spacing w:before="1"/>
              <w:ind w:left="173" w:right="85"/>
              <w:rPr>
                <w:rFonts w:asciiTheme="minorHAnsi" w:hAnsiTheme="minorHAnsi" w:cstheme="minorHAnsi"/>
                <w:color w:val="221F1F"/>
                <w:sz w:val="20"/>
                <w:szCs w:val="20"/>
              </w:rPr>
            </w:pPr>
            <w:r w:rsidRPr="00373314">
              <w:rPr>
                <w:rFonts w:asciiTheme="minorHAnsi" w:hAnsiTheme="minorHAnsi" w:cstheme="minorHAnsi"/>
                <w:color w:val="221F1F"/>
                <w:sz w:val="20"/>
                <w:szCs w:val="20"/>
              </w:rPr>
              <w:t>Indigenous and Northern Affairs Canada/Indian and Northern Affairs Canada (now CIRNAC)</w:t>
            </w:r>
          </w:p>
        </w:tc>
      </w:tr>
      <w:tr w:rsidR="00F475D4" w:rsidRPr="00EC271F" w14:paraId="0F48A921" w14:textId="77777777" w:rsidTr="00637749">
        <w:trPr>
          <w:trHeight w:val="841"/>
        </w:trPr>
        <w:tc>
          <w:tcPr>
            <w:tcW w:w="1067" w:type="pct"/>
            <w:shd w:val="clear" w:color="auto" w:fill="DEEDEF"/>
          </w:tcPr>
          <w:p w14:paraId="34F970AE" w14:textId="77777777" w:rsidR="00F475D4" w:rsidRPr="00373314" w:rsidRDefault="00F475D4" w:rsidP="00BC3EBF">
            <w:pPr>
              <w:pStyle w:val="TableParagraph"/>
              <w:spacing w:before="1" w:line="276" w:lineRule="auto"/>
              <w:ind w:left="85" w:right="138"/>
              <w:jc w:val="left"/>
              <w:rPr>
                <w:rFonts w:asciiTheme="minorHAnsi" w:hAnsiTheme="minorHAnsi" w:cstheme="minorHAnsi"/>
                <w:sz w:val="20"/>
                <w:szCs w:val="20"/>
              </w:rPr>
            </w:pPr>
            <w:r w:rsidRPr="00373314">
              <w:rPr>
                <w:rFonts w:asciiTheme="minorHAnsi" w:hAnsiTheme="minorHAnsi" w:cstheme="minorHAnsi"/>
                <w:color w:val="221F1F"/>
                <w:sz w:val="20"/>
                <w:szCs w:val="20"/>
              </w:rPr>
              <w:t xml:space="preserve">Indigenous </w:t>
            </w:r>
            <w:r w:rsidRPr="00373314">
              <w:rPr>
                <w:rFonts w:asciiTheme="minorHAnsi" w:hAnsiTheme="minorHAnsi" w:cstheme="minorHAnsi"/>
                <w:color w:val="221F1F"/>
                <w:w w:val="95"/>
                <w:sz w:val="20"/>
                <w:szCs w:val="20"/>
              </w:rPr>
              <w:t>government/ organization</w:t>
            </w:r>
          </w:p>
        </w:tc>
        <w:tc>
          <w:tcPr>
            <w:tcW w:w="3933" w:type="pct"/>
          </w:tcPr>
          <w:p w14:paraId="60649F85" w14:textId="34527D03" w:rsidR="00F475D4" w:rsidRPr="00D6596D" w:rsidRDefault="00F475D4" w:rsidP="00637749">
            <w:pPr>
              <w:pStyle w:val="TableParagraph"/>
              <w:spacing w:before="3" w:line="276" w:lineRule="auto"/>
              <w:ind w:left="173" w:right="85"/>
              <w:rPr>
                <w:rFonts w:ascii="Times New Roman" w:hAnsi="Times New Roman" w:cs="Times New Roman"/>
                <w:sz w:val="24"/>
                <w:szCs w:val="24"/>
              </w:rPr>
            </w:pPr>
            <w:r w:rsidRPr="00D6596D">
              <w:rPr>
                <w:rFonts w:asciiTheme="minorHAnsi" w:hAnsiTheme="minorHAnsi" w:cstheme="minorHAnsi"/>
                <w:color w:val="221F1F"/>
                <w:sz w:val="20"/>
                <w:szCs w:val="20"/>
              </w:rPr>
              <w:t xml:space="preserve">An </w:t>
            </w:r>
            <w:del w:id="332" w:author="Bill Pain" w:date="2025-12-23T09:05:00Z" w16du:dateUtc="2025-12-23T16:05:00Z">
              <w:r w:rsidRPr="00D6596D" w:rsidDel="00EB6CED">
                <w:rPr>
                  <w:rFonts w:asciiTheme="minorHAnsi" w:hAnsiTheme="minorHAnsi" w:cstheme="minorHAnsi"/>
                  <w:color w:val="221F1F"/>
                  <w:sz w:val="20"/>
                  <w:szCs w:val="20"/>
                </w:rPr>
                <w:delText xml:space="preserve">Aboriginal </w:delText>
              </w:r>
            </w:del>
            <w:ins w:id="333" w:author="Bill Pain" w:date="2025-12-23T09:05:00Z" w16du:dateUtc="2025-12-23T16:05:00Z">
              <w:r w:rsidR="00EB6CED">
                <w:rPr>
                  <w:rFonts w:asciiTheme="minorHAnsi" w:hAnsiTheme="minorHAnsi" w:cstheme="minorHAnsi"/>
                  <w:color w:val="221F1F"/>
                  <w:sz w:val="20"/>
                  <w:szCs w:val="20"/>
                </w:rPr>
                <w:t>government or</w:t>
              </w:r>
              <w:r w:rsidR="00EB6CED" w:rsidRPr="00D6596D">
                <w:rPr>
                  <w:rFonts w:asciiTheme="minorHAnsi" w:hAnsiTheme="minorHAnsi" w:cstheme="minorHAnsi"/>
                  <w:color w:val="221F1F"/>
                  <w:sz w:val="20"/>
                  <w:szCs w:val="20"/>
                </w:rPr>
                <w:t xml:space="preserve"> </w:t>
              </w:r>
            </w:ins>
            <w:r w:rsidRPr="00D6596D">
              <w:rPr>
                <w:rFonts w:asciiTheme="minorHAnsi" w:hAnsiTheme="minorHAnsi" w:cstheme="minorHAnsi"/>
                <w:color w:val="221F1F"/>
                <w:sz w:val="20"/>
                <w:szCs w:val="20"/>
              </w:rPr>
              <w:t xml:space="preserve">organization representing a First Nation (as defined in section 2 of the </w:t>
            </w:r>
            <w:proofErr w:type="spellStart"/>
            <w:r w:rsidRPr="00D6596D">
              <w:rPr>
                <w:rFonts w:asciiTheme="minorHAnsi" w:hAnsiTheme="minorHAnsi" w:cstheme="minorHAnsi"/>
                <w:color w:val="221F1F"/>
                <w:sz w:val="20"/>
                <w:szCs w:val="20"/>
              </w:rPr>
              <w:t>MVRMA</w:t>
            </w:r>
            <w:proofErr w:type="spellEnd"/>
            <w:r w:rsidRPr="00D6596D">
              <w:rPr>
                <w:rFonts w:asciiTheme="minorHAnsi" w:hAnsiTheme="minorHAnsi" w:cstheme="minorHAnsi"/>
                <w:color w:val="221F1F"/>
                <w:sz w:val="20"/>
                <w:szCs w:val="20"/>
              </w:rPr>
              <w:t xml:space="preserve">), Métis or Inuit organization, the </w:t>
            </w:r>
            <w:proofErr w:type="spellStart"/>
            <w:r w:rsidRPr="00D6596D">
              <w:rPr>
                <w:rFonts w:asciiTheme="minorHAnsi" w:hAnsiTheme="minorHAnsi" w:cstheme="minorHAnsi"/>
                <w:color w:val="221F1F"/>
                <w:sz w:val="20"/>
                <w:szCs w:val="20"/>
              </w:rPr>
              <w:t>Tłıc̨ho</w:t>
            </w:r>
            <w:proofErr w:type="spellEnd"/>
            <w:r w:rsidRPr="00D6596D">
              <w:rPr>
                <w:rFonts w:asciiTheme="minorHAnsi" w:hAnsiTheme="minorHAnsi" w:cstheme="minorHAnsi"/>
                <w:color w:val="221F1F"/>
                <w:sz w:val="20"/>
                <w:szCs w:val="20"/>
              </w:rPr>
              <w:t xml:space="preserve">̨ First Nation, the </w:t>
            </w:r>
            <w:proofErr w:type="spellStart"/>
            <w:r w:rsidRPr="00D6596D">
              <w:rPr>
                <w:rFonts w:asciiTheme="minorHAnsi" w:hAnsiTheme="minorHAnsi" w:cstheme="minorHAnsi"/>
                <w:color w:val="221F1F"/>
                <w:sz w:val="20"/>
                <w:szCs w:val="20"/>
              </w:rPr>
              <w:t>Tłıc̨ho</w:t>
            </w:r>
            <w:proofErr w:type="spellEnd"/>
            <w:r w:rsidRPr="00D6596D">
              <w:rPr>
                <w:rFonts w:asciiTheme="minorHAnsi" w:hAnsiTheme="minorHAnsi" w:cstheme="minorHAnsi"/>
                <w:color w:val="221F1F"/>
                <w:sz w:val="20"/>
                <w:szCs w:val="20"/>
              </w:rPr>
              <w:t xml:space="preserve">̨ Government, or the </w:t>
            </w:r>
            <w:proofErr w:type="spellStart"/>
            <w:r w:rsidR="00F1738A" w:rsidRPr="00D6596D">
              <w:rPr>
                <w:rFonts w:asciiTheme="minorHAnsi" w:hAnsiTheme="minorHAnsi" w:cstheme="minorHAnsi"/>
                <w:color w:val="221F1F"/>
                <w:sz w:val="20"/>
                <w:szCs w:val="20"/>
              </w:rPr>
              <w:t>Délı̨nę</w:t>
            </w:r>
            <w:proofErr w:type="spellEnd"/>
            <w:r w:rsidRPr="00D6596D">
              <w:rPr>
                <w:rFonts w:asciiTheme="minorHAnsi" w:hAnsiTheme="minorHAnsi" w:cstheme="minorHAnsi"/>
                <w:color w:val="221F1F"/>
                <w:sz w:val="20"/>
                <w:szCs w:val="20"/>
              </w:rPr>
              <w:t xml:space="preserve"> </w:t>
            </w:r>
            <w:proofErr w:type="spellStart"/>
            <w:r w:rsidRPr="00D6596D">
              <w:rPr>
                <w:rFonts w:asciiTheme="minorHAnsi" w:hAnsiTheme="minorHAnsi" w:cstheme="minorHAnsi"/>
                <w:color w:val="221F1F"/>
                <w:sz w:val="20"/>
                <w:szCs w:val="20"/>
              </w:rPr>
              <w:t>Got’ine</w:t>
            </w:r>
            <w:proofErr w:type="spellEnd"/>
            <w:r w:rsidRPr="00D6596D">
              <w:rPr>
                <w:rFonts w:asciiTheme="minorHAnsi" w:hAnsiTheme="minorHAnsi" w:cstheme="minorHAnsi"/>
                <w:color w:val="221F1F"/>
                <w:sz w:val="20"/>
                <w:szCs w:val="20"/>
              </w:rPr>
              <w:t xml:space="preserve"> Government.</w:t>
            </w:r>
          </w:p>
        </w:tc>
      </w:tr>
      <w:tr w:rsidR="00CD2122" w:rsidRPr="00EC271F" w14:paraId="34CC66B8" w14:textId="77777777" w:rsidTr="00CC43C0">
        <w:trPr>
          <w:trHeight w:val="70"/>
        </w:trPr>
        <w:tc>
          <w:tcPr>
            <w:tcW w:w="1067" w:type="pct"/>
            <w:shd w:val="clear" w:color="auto" w:fill="DEEDEF"/>
          </w:tcPr>
          <w:p w14:paraId="683E4C7D" w14:textId="4E54E29C" w:rsidR="00CD2122" w:rsidRPr="00373314" w:rsidRDefault="00D6596D" w:rsidP="00BC3EBF">
            <w:pPr>
              <w:pStyle w:val="TableParagraph"/>
              <w:spacing w:before="1" w:line="276" w:lineRule="auto"/>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i</w:t>
            </w:r>
            <w:r w:rsidR="00CD2122" w:rsidRPr="00CD2122">
              <w:rPr>
                <w:rFonts w:asciiTheme="minorHAnsi" w:hAnsiTheme="minorHAnsi" w:cstheme="minorHAnsi"/>
                <w:color w:val="221F1F"/>
                <w:sz w:val="20"/>
                <w:szCs w:val="20"/>
              </w:rPr>
              <w:t>ndirect costs</w:t>
            </w:r>
          </w:p>
        </w:tc>
        <w:tc>
          <w:tcPr>
            <w:tcW w:w="3933" w:type="pct"/>
          </w:tcPr>
          <w:p w14:paraId="39094C99" w14:textId="5D1C7B58" w:rsidR="00CD2122" w:rsidRPr="002A2958" w:rsidRDefault="00CD2122" w:rsidP="00CC43C0">
            <w:pPr>
              <w:pStyle w:val="TableParagraph"/>
              <w:spacing w:before="3" w:line="276" w:lineRule="auto"/>
              <w:ind w:left="173" w:right="85"/>
              <w:rPr>
                <w:rFonts w:asciiTheme="minorHAnsi" w:hAnsiTheme="minorHAnsi" w:cstheme="minorHAnsi"/>
                <w:color w:val="221F1F"/>
                <w:sz w:val="20"/>
                <w:szCs w:val="20"/>
              </w:rPr>
            </w:pPr>
            <w:r w:rsidRPr="00CD2122">
              <w:rPr>
                <w:rFonts w:asciiTheme="minorHAnsi" w:hAnsiTheme="minorHAnsi" w:cstheme="minorHAnsi"/>
                <w:color w:val="221F1F"/>
                <w:sz w:val="20"/>
                <w:szCs w:val="20"/>
              </w:rPr>
              <w:t xml:space="preserve">The indirect costs in RECLAIM </w:t>
            </w:r>
            <w:r w:rsidR="006C72FC">
              <w:rPr>
                <w:rFonts w:asciiTheme="minorHAnsi" w:hAnsiTheme="minorHAnsi" w:cstheme="minorHAnsi"/>
                <w:color w:val="221F1F"/>
                <w:sz w:val="20"/>
                <w:szCs w:val="20"/>
              </w:rPr>
              <w:t xml:space="preserve">include </w:t>
            </w:r>
            <w:r w:rsidRPr="00CD2122">
              <w:rPr>
                <w:rFonts w:asciiTheme="minorHAnsi" w:hAnsiTheme="minorHAnsi" w:cstheme="minorHAnsi"/>
                <w:color w:val="221F1F"/>
                <w:sz w:val="20"/>
                <w:szCs w:val="20"/>
              </w:rPr>
              <w:t xml:space="preserve">those </w:t>
            </w:r>
            <w:r w:rsidR="006C72FC">
              <w:rPr>
                <w:rFonts w:asciiTheme="minorHAnsi" w:hAnsiTheme="minorHAnsi" w:cstheme="minorHAnsi"/>
                <w:color w:val="221F1F"/>
                <w:sz w:val="20"/>
                <w:szCs w:val="20"/>
              </w:rPr>
              <w:t xml:space="preserve">for planning and designing, and that </w:t>
            </w:r>
            <w:r w:rsidRPr="00CD2122">
              <w:rPr>
                <w:rFonts w:asciiTheme="minorHAnsi" w:hAnsiTheme="minorHAnsi" w:cstheme="minorHAnsi"/>
                <w:color w:val="221F1F"/>
                <w:sz w:val="20"/>
                <w:szCs w:val="20"/>
              </w:rPr>
              <w:t>administratively and logistically support the reclamation and closure work.</w:t>
            </w:r>
          </w:p>
        </w:tc>
      </w:tr>
      <w:tr w:rsidR="005B4225" w:rsidRPr="00EC271F" w14:paraId="1755F30B" w14:textId="77777777" w:rsidTr="00637749">
        <w:trPr>
          <w:trHeight w:val="282"/>
        </w:trPr>
        <w:tc>
          <w:tcPr>
            <w:tcW w:w="1067" w:type="pct"/>
            <w:shd w:val="clear" w:color="auto" w:fill="DEEDEF"/>
          </w:tcPr>
          <w:p w14:paraId="6E1C2998" w14:textId="1FE3C898" w:rsidR="005B4225" w:rsidRPr="00EC271F" w:rsidRDefault="00D6596D" w:rsidP="00BC3EBF">
            <w:pPr>
              <w:pStyle w:val="TableParagraph"/>
              <w:spacing w:before="3"/>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i</w:t>
            </w:r>
            <w:r w:rsidR="005B4225">
              <w:rPr>
                <w:rFonts w:asciiTheme="minorHAnsi" w:hAnsiTheme="minorHAnsi" w:cstheme="minorHAnsi"/>
                <w:color w:val="221F1F"/>
                <w:sz w:val="20"/>
                <w:szCs w:val="20"/>
              </w:rPr>
              <w:t>nflation</w:t>
            </w:r>
          </w:p>
        </w:tc>
        <w:tc>
          <w:tcPr>
            <w:tcW w:w="3933" w:type="pct"/>
          </w:tcPr>
          <w:p w14:paraId="49748D1A" w14:textId="18F9AB94" w:rsidR="005B4225" w:rsidRPr="00EC271F" w:rsidRDefault="005B4225" w:rsidP="005B4225">
            <w:pPr>
              <w:pStyle w:val="TableParagraph"/>
              <w:spacing w:before="3"/>
              <w:ind w:left="173" w:right="85"/>
              <w:rPr>
                <w:rFonts w:asciiTheme="minorHAnsi" w:hAnsiTheme="minorHAnsi" w:cstheme="minorHAnsi"/>
                <w:color w:val="221F1F"/>
                <w:sz w:val="20"/>
                <w:szCs w:val="20"/>
              </w:rPr>
            </w:pPr>
            <w:r w:rsidRPr="005B4225">
              <w:rPr>
                <w:rFonts w:asciiTheme="minorHAnsi" w:hAnsiTheme="minorHAnsi" w:cstheme="minorHAnsi"/>
                <w:color w:val="221F1F"/>
                <w:sz w:val="20"/>
                <w:szCs w:val="20"/>
              </w:rPr>
              <w:t>A persistent increase in the level of consumer prices, or a persistent decline in the purchasing power of</w:t>
            </w:r>
            <w:r>
              <w:rPr>
                <w:rFonts w:asciiTheme="minorHAnsi" w:hAnsiTheme="minorHAnsi" w:cstheme="minorHAnsi"/>
                <w:color w:val="221F1F"/>
                <w:sz w:val="20"/>
                <w:szCs w:val="20"/>
              </w:rPr>
              <w:t xml:space="preserve"> </w:t>
            </w:r>
            <w:r w:rsidRPr="005B4225">
              <w:rPr>
                <w:rFonts w:asciiTheme="minorHAnsi" w:hAnsiTheme="minorHAnsi" w:cstheme="minorHAnsi"/>
                <w:color w:val="221F1F"/>
                <w:sz w:val="20"/>
                <w:szCs w:val="20"/>
              </w:rPr>
              <w:t>money, caused by an increase in available currency and credit beyond the proportion of available goods and services.</w:t>
            </w:r>
            <w:r w:rsidR="00020786">
              <w:rPr>
                <w:rStyle w:val="FootnoteReference"/>
                <w:rFonts w:asciiTheme="minorHAnsi" w:hAnsiTheme="minorHAnsi" w:cstheme="minorHAnsi"/>
                <w:color w:val="221F1F"/>
                <w:sz w:val="20"/>
                <w:szCs w:val="20"/>
              </w:rPr>
              <w:footnoteReference w:id="5"/>
            </w:r>
          </w:p>
        </w:tc>
      </w:tr>
      <w:tr w:rsidR="00CA4102" w:rsidRPr="00EC271F" w14:paraId="5E4FAD03" w14:textId="77777777" w:rsidTr="00637749">
        <w:trPr>
          <w:trHeight w:val="282"/>
          <w:ins w:id="334" w:author="Blade, Michelle" w:date="2025-12-16T13:34:00Z"/>
        </w:trPr>
        <w:tc>
          <w:tcPr>
            <w:tcW w:w="1067" w:type="pct"/>
            <w:shd w:val="clear" w:color="auto" w:fill="DEEDEF"/>
          </w:tcPr>
          <w:p w14:paraId="478A5D51" w14:textId="21F5261B" w:rsidR="00CA4102" w:rsidRDefault="00CA4102" w:rsidP="00BC3EBF">
            <w:pPr>
              <w:pStyle w:val="TableParagraph"/>
              <w:spacing w:before="3"/>
              <w:ind w:left="85" w:right="138"/>
              <w:jc w:val="left"/>
              <w:rPr>
                <w:ins w:id="335" w:author="Blade, Michelle" w:date="2025-12-16T13:34:00Z" w16du:dateUtc="2025-12-16T18:34:00Z"/>
                <w:rFonts w:asciiTheme="minorHAnsi" w:hAnsiTheme="minorHAnsi" w:cstheme="minorHAnsi"/>
                <w:color w:val="221F1F"/>
                <w:sz w:val="20"/>
                <w:szCs w:val="20"/>
              </w:rPr>
            </w:pPr>
            <w:ins w:id="336" w:author="Blade, Michelle" w:date="2025-12-16T13:34:00Z" w16du:dateUtc="2025-12-16T18:34:00Z">
              <w:r>
                <w:rPr>
                  <w:rFonts w:asciiTheme="minorHAnsi" w:hAnsiTheme="minorHAnsi" w:cstheme="minorHAnsi"/>
                  <w:color w:val="221F1F"/>
                  <w:sz w:val="20"/>
                  <w:szCs w:val="20"/>
                </w:rPr>
                <w:t>ins</w:t>
              </w:r>
            </w:ins>
            <w:ins w:id="337" w:author="Blade, Michelle" w:date="2025-12-16T13:35:00Z" w16du:dateUtc="2025-12-16T18:35:00Z">
              <w:r>
                <w:rPr>
                  <w:rFonts w:asciiTheme="minorHAnsi" w:hAnsiTheme="minorHAnsi" w:cstheme="minorHAnsi"/>
                  <w:color w:val="221F1F"/>
                  <w:sz w:val="20"/>
                  <w:szCs w:val="20"/>
                </w:rPr>
                <w:t>pector</w:t>
              </w:r>
            </w:ins>
          </w:p>
        </w:tc>
        <w:tc>
          <w:tcPr>
            <w:tcW w:w="3933" w:type="pct"/>
          </w:tcPr>
          <w:p w14:paraId="222AC837" w14:textId="07D64C66" w:rsidR="00CA4102" w:rsidRPr="005B4225" w:rsidRDefault="00C652A6" w:rsidP="005B4225">
            <w:pPr>
              <w:pStyle w:val="TableParagraph"/>
              <w:spacing w:before="3"/>
              <w:ind w:left="173" w:right="85"/>
              <w:rPr>
                <w:ins w:id="338" w:author="Blade, Michelle" w:date="2025-12-16T13:34:00Z" w16du:dateUtc="2025-12-16T18:34:00Z"/>
                <w:rFonts w:asciiTheme="minorHAnsi" w:hAnsiTheme="minorHAnsi" w:cstheme="minorHAnsi"/>
                <w:color w:val="221F1F"/>
                <w:sz w:val="20"/>
                <w:szCs w:val="20"/>
              </w:rPr>
            </w:pPr>
            <w:ins w:id="339" w:author="Keim, Andrew" w:date="2025-12-17T16:01:00Z" w16du:dateUtc="2025-12-17T21:01:00Z">
              <w:r>
                <w:rPr>
                  <w:rFonts w:asciiTheme="minorHAnsi" w:hAnsiTheme="minorHAnsi" w:cstheme="minorHAnsi"/>
                  <w:color w:val="221F1F"/>
                  <w:sz w:val="20"/>
                  <w:szCs w:val="20"/>
                </w:rPr>
                <w:t>An appointee or designated person representing a Regula</w:t>
              </w:r>
            </w:ins>
            <w:ins w:id="340" w:author="Keim, Andrew" w:date="2025-12-17T16:02:00Z" w16du:dateUtc="2025-12-17T21:02:00Z">
              <w:r>
                <w:rPr>
                  <w:rFonts w:asciiTheme="minorHAnsi" w:hAnsiTheme="minorHAnsi" w:cstheme="minorHAnsi"/>
                  <w:color w:val="221F1F"/>
                  <w:sz w:val="20"/>
                  <w:szCs w:val="20"/>
                </w:rPr>
                <w:t xml:space="preserve">tor or Land owner who has the authority and designation to </w:t>
              </w:r>
            </w:ins>
            <w:ins w:id="341" w:author="Bill Pain" w:date="2025-12-23T09:10:00Z" w16du:dateUtc="2025-12-23T16:10:00Z">
              <w:r w:rsidR="00EB6CED">
                <w:rPr>
                  <w:rFonts w:asciiTheme="minorHAnsi" w:hAnsiTheme="minorHAnsi" w:cstheme="minorHAnsi"/>
                  <w:color w:val="221F1F"/>
                  <w:sz w:val="20"/>
                  <w:szCs w:val="20"/>
                </w:rPr>
                <w:t xml:space="preserve">ensure compliance </w:t>
              </w:r>
            </w:ins>
            <w:ins w:id="342" w:author="Bill Pain" w:date="2025-12-23T09:11:00Z" w16du:dateUtc="2025-12-23T16:11:00Z">
              <w:r w:rsidR="00EB6CED">
                <w:rPr>
                  <w:rFonts w:asciiTheme="minorHAnsi" w:hAnsiTheme="minorHAnsi" w:cstheme="minorHAnsi"/>
                  <w:color w:val="221F1F"/>
                  <w:sz w:val="20"/>
                  <w:szCs w:val="20"/>
                </w:rPr>
                <w:t xml:space="preserve">with </w:t>
              </w:r>
              <w:r w:rsidR="0023307A">
                <w:rPr>
                  <w:rFonts w:asciiTheme="minorHAnsi" w:hAnsiTheme="minorHAnsi" w:cstheme="minorHAnsi"/>
                  <w:color w:val="221F1F"/>
                  <w:sz w:val="20"/>
                  <w:szCs w:val="20"/>
                </w:rPr>
                <w:t xml:space="preserve">authorizations </w:t>
              </w:r>
            </w:ins>
            <w:ins w:id="343" w:author="Bill Pain" w:date="2025-12-23T09:12:00Z" w16du:dateUtc="2025-12-23T16:12:00Z">
              <w:r w:rsidR="0023307A">
                <w:rPr>
                  <w:rFonts w:asciiTheme="minorHAnsi" w:hAnsiTheme="minorHAnsi" w:cstheme="minorHAnsi"/>
                  <w:color w:val="221F1F"/>
                  <w:sz w:val="20"/>
                  <w:szCs w:val="20"/>
                </w:rPr>
                <w:t>with</w:t>
              </w:r>
            </w:ins>
            <w:ins w:id="344" w:author="Bill Pain" w:date="2025-12-23T09:11:00Z" w16du:dateUtc="2025-12-23T16:11:00Z">
              <w:r w:rsidR="0023307A">
                <w:rPr>
                  <w:rFonts w:asciiTheme="minorHAnsi" w:hAnsiTheme="minorHAnsi" w:cstheme="minorHAnsi"/>
                  <w:color w:val="221F1F"/>
                  <w:sz w:val="20"/>
                  <w:szCs w:val="20"/>
                </w:rPr>
                <w:t xml:space="preserve"> licen</w:t>
              </w:r>
            </w:ins>
            <w:ins w:id="345" w:author="Bill Pain" w:date="2025-12-23T09:12:00Z" w16du:dateUtc="2025-12-23T16:12:00Z">
              <w:r w:rsidR="0023307A">
                <w:rPr>
                  <w:rFonts w:asciiTheme="minorHAnsi" w:hAnsiTheme="minorHAnsi" w:cstheme="minorHAnsi"/>
                  <w:color w:val="221F1F"/>
                  <w:sz w:val="20"/>
                  <w:szCs w:val="20"/>
                </w:rPr>
                <w:t>c</w:t>
              </w:r>
            </w:ins>
            <w:ins w:id="346" w:author="Bill Pain" w:date="2025-12-23T09:11:00Z" w16du:dateUtc="2025-12-23T16:11:00Z">
              <w:r w:rsidR="0023307A">
                <w:rPr>
                  <w:rFonts w:asciiTheme="minorHAnsi" w:hAnsiTheme="minorHAnsi" w:cstheme="minorHAnsi"/>
                  <w:color w:val="221F1F"/>
                  <w:sz w:val="20"/>
                  <w:szCs w:val="20"/>
                </w:rPr>
                <w:t>e and/or permit conditions, such as verifies</w:t>
              </w:r>
            </w:ins>
            <w:ins w:id="347" w:author="Blade, Michelle" w:date="2025-12-16T13:35:00Z" w16du:dateUtc="2025-12-16T18:35:00Z">
              <w:del w:id="348" w:author="Bill Pain" w:date="2025-12-23T09:11:00Z" w16du:dateUtc="2025-12-23T16:11:00Z">
                <w:r w:rsidR="00CA4102" w:rsidDel="0023307A">
                  <w:rPr>
                    <w:rFonts w:asciiTheme="minorHAnsi" w:hAnsiTheme="minorHAnsi" w:cstheme="minorHAnsi"/>
                    <w:color w:val="221F1F"/>
                    <w:sz w:val="20"/>
                    <w:szCs w:val="20"/>
                  </w:rPr>
                  <w:delText>V</w:delText>
                </w:r>
              </w:del>
            </w:ins>
            <w:ins w:id="349" w:author="Keim, Andrew" w:date="2025-12-17T16:02:00Z" w16du:dateUtc="2025-12-17T21:02:00Z">
              <w:del w:id="350" w:author="Bill Pain" w:date="2025-12-23T09:11:00Z" w16du:dateUtc="2025-12-23T16:11:00Z">
                <w:r w:rsidDel="0023307A">
                  <w:rPr>
                    <w:rFonts w:asciiTheme="minorHAnsi" w:hAnsiTheme="minorHAnsi" w:cstheme="minorHAnsi"/>
                    <w:color w:val="221F1F"/>
                    <w:sz w:val="20"/>
                    <w:szCs w:val="20"/>
                  </w:rPr>
                  <w:delText>v</w:delText>
                </w:r>
              </w:del>
            </w:ins>
            <w:ins w:id="351" w:author="Blade, Michelle" w:date="2025-12-16T13:35:00Z" w16du:dateUtc="2025-12-16T18:35:00Z">
              <w:del w:id="352" w:author="Bill Pain" w:date="2025-12-23T09:11:00Z" w16du:dateUtc="2025-12-23T16:11:00Z">
                <w:r w:rsidR="00CA4102" w:rsidDel="0023307A">
                  <w:rPr>
                    <w:rFonts w:asciiTheme="minorHAnsi" w:hAnsiTheme="minorHAnsi" w:cstheme="minorHAnsi"/>
                    <w:color w:val="221F1F"/>
                    <w:sz w:val="20"/>
                    <w:szCs w:val="20"/>
                  </w:rPr>
                  <w:delText>erifies</w:delText>
                </w:r>
              </w:del>
            </w:ins>
            <w:ins w:id="353" w:author="Keim, Andrew" w:date="2025-12-17T16:02:00Z" w16du:dateUtc="2025-12-17T21:02:00Z">
              <w:del w:id="354" w:author="Bill Pain" w:date="2025-12-23T09:11:00Z" w16du:dateUtc="2025-12-23T16:11:00Z">
                <w:r w:rsidDel="0023307A">
                  <w:rPr>
                    <w:rFonts w:asciiTheme="minorHAnsi" w:hAnsiTheme="minorHAnsi" w:cstheme="minorHAnsi"/>
                    <w:color w:val="221F1F"/>
                    <w:sz w:val="20"/>
                    <w:szCs w:val="20"/>
                  </w:rPr>
                  <w:delText>y</w:delText>
                </w:r>
              </w:del>
            </w:ins>
            <w:ins w:id="355" w:author="Blade, Michelle" w:date="2025-12-16T13:35:00Z" w16du:dateUtc="2025-12-16T18:35:00Z">
              <w:del w:id="356" w:author="Keim, Andrew" w:date="2025-12-17T16:02:00Z" w16du:dateUtc="2025-12-17T21:02:00Z">
                <w:r w:rsidR="00CA4102" w:rsidDel="00C652A6">
                  <w:rPr>
                    <w:rFonts w:asciiTheme="minorHAnsi" w:hAnsiTheme="minorHAnsi" w:cstheme="minorHAnsi"/>
                    <w:color w:val="221F1F"/>
                    <w:sz w:val="20"/>
                    <w:szCs w:val="20"/>
                  </w:rPr>
                  <w:delText xml:space="preserve"> </w:delText>
                </w:r>
              </w:del>
            </w:ins>
            <w:ins w:id="357" w:author="Blade, Michelle" w:date="2025-12-16T13:36:00Z" w16du:dateUtc="2025-12-16T18:36:00Z">
              <w:del w:id="358" w:author="Keim, Andrew" w:date="2025-12-17T16:02:00Z" w16du:dateUtc="2025-12-17T21:02:00Z">
                <w:r w:rsidR="00CA4102" w:rsidDel="00C652A6">
                  <w:rPr>
                    <w:rFonts w:asciiTheme="minorHAnsi" w:hAnsiTheme="minorHAnsi" w:cstheme="minorHAnsi"/>
                    <w:color w:val="221F1F"/>
                    <w:sz w:val="20"/>
                    <w:szCs w:val="20"/>
                  </w:rPr>
                  <w:delText>the</w:delText>
                </w:r>
              </w:del>
              <w:r w:rsidR="00CA4102">
                <w:rPr>
                  <w:rFonts w:asciiTheme="minorHAnsi" w:hAnsiTheme="minorHAnsi" w:cstheme="minorHAnsi"/>
                  <w:color w:val="221F1F"/>
                  <w:sz w:val="20"/>
                  <w:szCs w:val="20"/>
                </w:rPr>
                <w:t xml:space="preserve"> closure</w:t>
              </w:r>
            </w:ins>
            <w:ins w:id="359" w:author="Keim, Andrew" w:date="2025-12-17T16:02:00Z" w16du:dateUtc="2025-12-17T21:02:00Z">
              <w:r>
                <w:rPr>
                  <w:rFonts w:asciiTheme="minorHAnsi" w:hAnsiTheme="minorHAnsi" w:cstheme="minorHAnsi"/>
                  <w:color w:val="221F1F"/>
                  <w:sz w:val="20"/>
                  <w:szCs w:val="20"/>
                </w:rPr>
                <w:t xml:space="preserve"> activities</w:t>
              </w:r>
            </w:ins>
            <w:ins w:id="360" w:author="Blade, Michelle" w:date="2025-12-16T13:36:00Z" w16du:dateUtc="2025-12-16T18:36:00Z">
              <w:r w:rsidR="00CA4102">
                <w:rPr>
                  <w:rFonts w:asciiTheme="minorHAnsi" w:hAnsiTheme="minorHAnsi" w:cstheme="minorHAnsi"/>
                  <w:color w:val="221F1F"/>
                  <w:sz w:val="20"/>
                  <w:szCs w:val="20"/>
                </w:rPr>
                <w:t xml:space="preserve">, reclamation, long-term monitoring and maintenance, and adaptive management plan activities </w:t>
              </w:r>
              <w:r w:rsidR="00AE6754">
                <w:rPr>
                  <w:rFonts w:asciiTheme="minorHAnsi" w:hAnsiTheme="minorHAnsi" w:cstheme="minorHAnsi"/>
                  <w:color w:val="221F1F"/>
                  <w:sz w:val="20"/>
                  <w:szCs w:val="20"/>
                </w:rPr>
                <w:t>have</w:t>
              </w:r>
            </w:ins>
            <w:ins w:id="361" w:author="Blade, Michelle" w:date="2025-12-16T13:37:00Z" w16du:dateUtc="2025-12-16T18:37:00Z">
              <w:r w:rsidR="00AE6754">
                <w:rPr>
                  <w:rFonts w:asciiTheme="minorHAnsi" w:hAnsiTheme="minorHAnsi" w:cstheme="minorHAnsi"/>
                  <w:color w:val="221F1F"/>
                  <w:sz w:val="20"/>
                  <w:szCs w:val="20"/>
                </w:rPr>
                <w:t xml:space="preserve"> been adequately completed</w:t>
              </w:r>
            </w:ins>
            <w:ins w:id="362" w:author="Keim, Andrew" w:date="2025-12-17T16:03:00Z" w16du:dateUtc="2025-12-17T21:03:00Z">
              <w:r>
                <w:rPr>
                  <w:rFonts w:asciiTheme="minorHAnsi" w:hAnsiTheme="minorHAnsi" w:cstheme="minorHAnsi"/>
                  <w:color w:val="221F1F"/>
                  <w:sz w:val="20"/>
                  <w:szCs w:val="20"/>
                </w:rPr>
                <w:t xml:space="preserve"> by a proponent</w:t>
              </w:r>
            </w:ins>
            <w:ins w:id="363" w:author="Blade, Michelle" w:date="2025-12-16T13:37:00Z" w16du:dateUtc="2025-12-16T18:37:00Z">
              <w:r w:rsidR="00AE6754">
                <w:rPr>
                  <w:rFonts w:asciiTheme="minorHAnsi" w:hAnsiTheme="minorHAnsi" w:cstheme="minorHAnsi"/>
                  <w:color w:val="221F1F"/>
                  <w:sz w:val="20"/>
                  <w:szCs w:val="20"/>
                </w:rPr>
                <w:t>.</w:t>
              </w:r>
            </w:ins>
          </w:p>
        </w:tc>
      </w:tr>
      <w:tr w:rsidR="00D6596D" w:rsidRPr="00EC271F" w14:paraId="1495F976" w14:textId="77777777" w:rsidTr="00637749">
        <w:trPr>
          <w:trHeight w:val="282"/>
        </w:trPr>
        <w:tc>
          <w:tcPr>
            <w:tcW w:w="1067" w:type="pct"/>
            <w:shd w:val="clear" w:color="auto" w:fill="DEEDEF"/>
          </w:tcPr>
          <w:p w14:paraId="07430F3D" w14:textId="19E52852" w:rsidR="00D6596D" w:rsidRDefault="00445A0C" w:rsidP="00BC3EBF">
            <w:pPr>
              <w:pStyle w:val="TableParagraph"/>
              <w:spacing w:before="3"/>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l</w:t>
            </w:r>
            <w:r w:rsidR="00D6596D">
              <w:rPr>
                <w:rFonts w:asciiTheme="minorHAnsi" w:hAnsiTheme="minorHAnsi" w:cstheme="minorHAnsi"/>
                <w:color w:val="221F1F"/>
                <w:sz w:val="20"/>
                <w:szCs w:val="20"/>
              </w:rPr>
              <w:t xml:space="preserve">and </w:t>
            </w:r>
            <w:r>
              <w:rPr>
                <w:rFonts w:asciiTheme="minorHAnsi" w:hAnsiTheme="minorHAnsi" w:cstheme="minorHAnsi"/>
                <w:color w:val="221F1F"/>
                <w:sz w:val="20"/>
                <w:szCs w:val="20"/>
              </w:rPr>
              <w:t>u</w:t>
            </w:r>
            <w:r w:rsidR="00D6596D">
              <w:rPr>
                <w:rFonts w:asciiTheme="minorHAnsi" w:hAnsiTheme="minorHAnsi" w:cstheme="minorHAnsi"/>
                <w:color w:val="221F1F"/>
                <w:sz w:val="20"/>
                <w:szCs w:val="20"/>
              </w:rPr>
              <w:t xml:space="preserve">se </w:t>
            </w:r>
            <w:r>
              <w:rPr>
                <w:rFonts w:asciiTheme="minorHAnsi" w:hAnsiTheme="minorHAnsi" w:cstheme="minorHAnsi"/>
                <w:color w:val="221F1F"/>
                <w:sz w:val="20"/>
                <w:szCs w:val="20"/>
              </w:rPr>
              <w:t>p</w:t>
            </w:r>
            <w:r w:rsidR="00D6596D">
              <w:rPr>
                <w:rFonts w:asciiTheme="minorHAnsi" w:hAnsiTheme="minorHAnsi" w:cstheme="minorHAnsi"/>
                <w:color w:val="221F1F"/>
                <w:sz w:val="20"/>
                <w:szCs w:val="20"/>
              </w:rPr>
              <w:t>ermit</w:t>
            </w:r>
          </w:p>
        </w:tc>
        <w:tc>
          <w:tcPr>
            <w:tcW w:w="3933" w:type="pct"/>
          </w:tcPr>
          <w:p w14:paraId="4682A517" w14:textId="11A56AEC" w:rsidR="00D6596D" w:rsidDel="00FA571F" w:rsidRDefault="00D6596D" w:rsidP="00637749">
            <w:pPr>
              <w:pStyle w:val="TableParagraph"/>
              <w:spacing w:before="3"/>
              <w:ind w:left="173" w:right="85"/>
              <w:rPr>
                <w:ins w:id="364" w:author="Keim, Andrew" w:date="2025-12-18T08:54:00Z" w16du:dateUtc="2025-12-18T13:54:00Z"/>
                <w:del w:id="365" w:author="Blade, Michelle" w:date="2026-01-06T10:42:00Z" w16du:dateUtc="2026-01-06T15:42:00Z"/>
                <w:rFonts w:asciiTheme="minorHAnsi" w:hAnsiTheme="minorHAnsi" w:cstheme="minorHAnsi"/>
                <w:color w:val="221F1F"/>
                <w:sz w:val="20"/>
                <w:szCs w:val="20"/>
              </w:rPr>
            </w:pPr>
            <w:bookmarkStart w:id="366" w:name="_Hlk216879939"/>
            <w:r w:rsidRPr="00D6596D">
              <w:rPr>
                <w:rFonts w:asciiTheme="minorHAnsi" w:hAnsiTheme="minorHAnsi" w:cstheme="minorHAnsi"/>
                <w:color w:val="221F1F"/>
                <w:sz w:val="20"/>
                <w:szCs w:val="20"/>
              </w:rPr>
              <w:t xml:space="preserve">A regulatory authorization required for an activity set out in sections 4 and 5 of the Mackenzie Valley Land Use Regulations; or a land use permit (type C) required by </w:t>
            </w:r>
            <w:proofErr w:type="spellStart"/>
            <w:r w:rsidRPr="00D6596D">
              <w:rPr>
                <w:rFonts w:asciiTheme="minorHAnsi" w:hAnsiTheme="minorHAnsi" w:cstheme="minorHAnsi"/>
                <w:color w:val="221F1F"/>
                <w:sz w:val="20"/>
                <w:szCs w:val="20"/>
              </w:rPr>
              <w:t>Tłı̨chǫ</w:t>
            </w:r>
            <w:proofErr w:type="spellEnd"/>
            <w:r w:rsidRPr="00D6596D">
              <w:rPr>
                <w:rFonts w:asciiTheme="minorHAnsi" w:hAnsiTheme="minorHAnsi" w:cstheme="minorHAnsi"/>
                <w:color w:val="221F1F"/>
                <w:sz w:val="20"/>
                <w:szCs w:val="20"/>
              </w:rPr>
              <w:t xml:space="preserve"> law for use in </w:t>
            </w:r>
            <w:proofErr w:type="spellStart"/>
            <w:r w:rsidRPr="00D6596D">
              <w:rPr>
                <w:rFonts w:asciiTheme="minorHAnsi" w:hAnsiTheme="minorHAnsi" w:cstheme="minorHAnsi"/>
                <w:color w:val="221F1F"/>
                <w:sz w:val="20"/>
                <w:szCs w:val="20"/>
              </w:rPr>
              <w:t>Tłı̨chǫ</w:t>
            </w:r>
            <w:proofErr w:type="spellEnd"/>
            <w:r w:rsidRPr="00D6596D">
              <w:rPr>
                <w:rFonts w:asciiTheme="minorHAnsi" w:hAnsiTheme="minorHAnsi" w:cstheme="minorHAnsi"/>
                <w:color w:val="221F1F"/>
                <w:sz w:val="20"/>
                <w:szCs w:val="20"/>
              </w:rPr>
              <w:t xml:space="preserve"> lands or by a </w:t>
            </w:r>
            <w:proofErr w:type="spellStart"/>
            <w:r w:rsidRPr="00D6596D">
              <w:rPr>
                <w:rFonts w:asciiTheme="minorHAnsi" w:hAnsiTheme="minorHAnsi" w:cstheme="minorHAnsi"/>
                <w:color w:val="221F1F"/>
                <w:sz w:val="20"/>
                <w:szCs w:val="20"/>
              </w:rPr>
              <w:t>Délı̨nę</w:t>
            </w:r>
            <w:proofErr w:type="spellEnd"/>
            <w:r w:rsidRPr="00D6596D">
              <w:rPr>
                <w:rFonts w:asciiTheme="minorHAnsi" w:hAnsiTheme="minorHAnsi" w:cstheme="minorHAnsi"/>
                <w:color w:val="221F1F"/>
                <w:sz w:val="20"/>
                <w:szCs w:val="20"/>
              </w:rPr>
              <w:t xml:space="preserve"> law for a use of </w:t>
            </w:r>
            <w:proofErr w:type="spellStart"/>
            <w:r w:rsidRPr="00D6596D">
              <w:rPr>
                <w:rFonts w:asciiTheme="minorHAnsi" w:hAnsiTheme="minorHAnsi" w:cstheme="minorHAnsi"/>
                <w:color w:val="221F1F"/>
                <w:sz w:val="20"/>
                <w:szCs w:val="20"/>
              </w:rPr>
              <w:t>Délı̨nę</w:t>
            </w:r>
            <w:proofErr w:type="spellEnd"/>
            <w:r w:rsidRPr="00D6596D">
              <w:rPr>
                <w:rFonts w:asciiTheme="minorHAnsi" w:hAnsiTheme="minorHAnsi" w:cstheme="minorHAnsi"/>
                <w:color w:val="221F1F"/>
                <w:sz w:val="20"/>
                <w:szCs w:val="20"/>
              </w:rPr>
              <w:t xml:space="preserve"> lands, respectively, for which a type A or type B land use permit is not required</w:t>
            </w:r>
            <w:bookmarkEnd w:id="366"/>
            <w:r w:rsidRPr="00D6596D">
              <w:rPr>
                <w:rFonts w:asciiTheme="minorHAnsi" w:hAnsiTheme="minorHAnsi" w:cstheme="minorHAnsi"/>
                <w:color w:val="221F1F"/>
                <w:sz w:val="20"/>
                <w:szCs w:val="20"/>
              </w:rPr>
              <w:t>.</w:t>
            </w:r>
            <w:ins w:id="367" w:author="Blade, Michelle" w:date="2026-01-06T10:42:00Z" w16du:dateUtc="2026-01-06T15:42:00Z">
              <w:r w:rsidR="00FA571F">
                <w:rPr>
                  <w:rFonts w:asciiTheme="minorHAnsi" w:hAnsiTheme="minorHAnsi" w:cstheme="minorHAnsi"/>
                  <w:color w:val="221F1F"/>
                  <w:sz w:val="20"/>
                  <w:szCs w:val="20"/>
                </w:rPr>
                <w:t xml:space="preserve"> </w:t>
              </w:r>
            </w:ins>
          </w:p>
          <w:p w14:paraId="1BBDEF13" w14:textId="7A24DE63" w:rsidR="006C6245" w:rsidRPr="006C6245" w:rsidDel="00FA571F" w:rsidRDefault="006C6245" w:rsidP="00FA571F">
            <w:pPr>
              <w:pStyle w:val="TableParagraph"/>
              <w:spacing w:before="3"/>
              <w:ind w:left="173" w:right="85"/>
              <w:rPr>
                <w:ins w:id="368" w:author="Keim, Andrew" w:date="2025-12-18T08:54:00Z"/>
                <w:del w:id="369" w:author="Blade, Michelle" w:date="2026-01-06T10:42:00Z" w16du:dateUtc="2026-01-06T15:42:00Z"/>
                <w:rFonts w:cstheme="minorHAnsi"/>
                <w:color w:val="221F1F"/>
                <w:sz w:val="20"/>
                <w:szCs w:val="20"/>
                <w:lang w:val="en-US"/>
              </w:rPr>
            </w:pPr>
            <w:ins w:id="370" w:author="Keim, Andrew" w:date="2025-12-18T08:54:00Z" w16du:dateUtc="2025-12-18T13:54:00Z">
              <w:r w:rsidRPr="006C6245">
                <w:rPr>
                  <w:rFonts w:asciiTheme="minorHAnsi" w:hAnsiTheme="minorHAnsi" w:cstheme="minorHAnsi"/>
                  <w:color w:val="221F1F"/>
                  <w:sz w:val="20"/>
                  <w:szCs w:val="20"/>
                </w:rPr>
                <w:t>In Nunavut</w:t>
              </w:r>
            </w:ins>
            <w:ins w:id="371" w:author="Blade, Michelle" w:date="2026-01-06T10:42:00Z" w16du:dateUtc="2026-01-06T15:42:00Z">
              <w:r w:rsidR="00FA571F">
                <w:rPr>
                  <w:rFonts w:asciiTheme="minorHAnsi" w:hAnsiTheme="minorHAnsi" w:cstheme="minorHAnsi"/>
                  <w:color w:val="221F1F"/>
                  <w:sz w:val="20"/>
                  <w:szCs w:val="20"/>
                </w:rPr>
                <w:t>,</w:t>
              </w:r>
            </w:ins>
            <w:ins w:id="372" w:author="Keim, Andrew" w:date="2025-12-18T08:54:00Z" w16du:dateUtc="2025-12-18T13:54:00Z">
              <w:r w:rsidRPr="006C6245">
                <w:rPr>
                  <w:rFonts w:asciiTheme="minorHAnsi" w:hAnsiTheme="minorHAnsi" w:cstheme="minorHAnsi"/>
                  <w:color w:val="221F1F"/>
                  <w:sz w:val="20"/>
                  <w:szCs w:val="20"/>
                </w:rPr>
                <w:t xml:space="preserve"> </w:t>
              </w:r>
            </w:ins>
            <w:ins w:id="373" w:author="Keim, Andrew" w:date="2025-12-18T08:55:00Z" w16du:dateUtc="2025-12-18T13:55:00Z">
              <w:r w:rsidRPr="006C6245">
                <w:rPr>
                  <w:rFonts w:asciiTheme="minorHAnsi" w:hAnsiTheme="minorHAnsi" w:cstheme="minorHAnsi"/>
                  <w:color w:val="221F1F"/>
                  <w:sz w:val="20"/>
                  <w:szCs w:val="20"/>
                </w:rPr>
                <w:t>a Land Use P</w:t>
              </w:r>
            </w:ins>
            <w:proofErr w:type="spellStart"/>
            <w:ins w:id="374" w:author="Keim, Andrew" w:date="2025-12-18T08:54:00Z">
              <w:r w:rsidRPr="006C6245">
                <w:rPr>
                  <w:rFonts w:cstheme="minorHAnsi"/>
                  <w:color w:val="221F1F"/>
                  <w:sz w:val="20"/>
                  <w:szCs w:val="20"/>
                  <w:lang w:val="en-US"/>
                  <w:rPrChange w:id="375" w:author="Keim, Andrew" w:date="2025-12-18T08:55:00Z" w16du:dateUtc="2025-12-18T13:55:00Z">
                    <w:rPr>
                      <w:rFonts w:cstheme="minorHAnsi"/>
                      <w:i/>
                      <w:iCs/>
                      <w:color w:val="221F1F"/>
                      <w:sz w:val="20"/>
                      <w:szCs w:val="20"/>
                      <w:lang w:val="en-US"/>
                    </w:rPr>
                  </w:rPrChange>
                </w:rPr>
                <w:t>ermit</w:t>
              </w:r>
              <w:proofErr w:type="spellEnd"/>
              <w:del w:id="376" w:author="Blade, Michelle" w:date="2026-01-06T10:42:00Z" w16du:dateUtc="2026-01-06T15:42:00Z">
                <w:r w:rsidRPr="006C6245" w:rsidDel="00FA571F">
                  <w:rPr>
                    <w:rFonts w:cstheme="minorHAnsi"/>
                    <w:color w:val="221F1F"/>
                    <w:sz w:val="20"/>
                    <w:szCs w:val="20"/>
                    <w:lang w:val="en-US"/>
                  </w:rPr>
                  <w:delText>:</w:delText>
                </w:r>
              </w:del>
              <w:r w:rsidRPr="006C6245">
                <w:rPr>
                  <w:rFonts w:cstheme="minorHAnsi"/>
                  <w:color w:val="221F1F"/>
                  <w:sz w:val="20"/>
                  <w:szCs w:val="20"/>
                  <w:lang w:val="en-US"/>
                </w:rPr>
                <w:t xml:space="preserve"> means a Class A or Class B Permit</w:t>
              </w:r>
            </w:ins>
            <w:ins w:id="377" w:author="Blade, Michelle" w:date="2026-01-06T10:42:00Z" w16du:dateUtc="2026-01-06T15:42:00Z">
              <w:r w:rsidR="00FA571F">
                <w:rPr>
                  <w:rFonts w:cstheme="minorHAnsi"/>
                  <w:color w:val="221F1F"/>
                  <w:sz w:val="20"/>
                  <w:szCs w:val="20"/>
                  <w:lang w:val="en-US"/>
                </w:rPr>
                <w:t>.</w:t>
              </w:r>
            </w:ins>
          </w:p>
          <w:p w14:paraId="13280660" w14:textId="68F3C08E" w:rsidR="006C6245" w:rsidRPr="006C6245" w:rsidDel="00FA571F" w:rsidRDefault="00FA571F" w:rsidP="00FA571F">
            <w:pPr>
              <w:pStyle w:val="TableParagraph"/>
              <w:spacing w:before="3"/>
              <w:ind w:left="173" w:right="85"/>
              <w:rPr>
                <w:ins w:id="378" w:author="Keim, Andrew" w:date="2025-12-18T08:54:00Z"/>
                <w:del w:id="379" w:author="Blade, Michelle" w:date="2026-01-06T10:43:00Z" w16du:dateUtc="2026-01-06T15:43:00Z"/>
                <w:rFonts w:cstheme="minorHAnsi"/>
                <w:color w:val="221F1F"/>
                <w:sz w:val="20"/>
                <w:szCs w:val="20"/>
                <w:lang w:val="en-US"/>
              </w:rPr>
            </w:pPr>
            <w:ins w:id="380" w:author="Blade, Michelle" w:date="2026-01-06T10:42:00Z" w16du:dateUtc="2026-01-06T15:42:00Z">
              <w:r>
                <w:rPr>
                  <w:rFonts w:cstheme="minorHAnsi"/>
                  <w:color w:val="221F1F"/>
                  <w:sz w:val="20"/>
                  <w:szCs w:val="20"/>
                  <w:lang w:val="en-US"/>
                </w:rPr>
                <w:t xml:space="preserve"> </w:t>
              </w:r>
            </w:ins>
            <w:ins w:id="381" w:author="Blade, Michelle" w:date="2026-01-06T11:21:00Z" w16du:dateUtc="2026-01-06T16:21:00Z">
              <w:r w:rsidR="00EF3756">
                <w:rPr>
                  <w:rFonts w:cstheme="minorHAnsi"/>
                  <w:color w:val="221F1F"/>
                  <w:sz w:val="20"/>
                  <w:szCs w:val="20"/>
                  <w:lang w:val="en-US"/>
                </w:rPr>
                <w:t xml:space="preserve">A </w:t>
              </w:r>
            </w:ins>
            <w:ins w:id="382" w:author="Keim, Andrew" w:date="2025-12-18T08:54:00Z">
              <w:r w:rsidR="006C6245" w:rsidRPr="006C6245">
                <w:rPr>
                  <w:rFonts w:cstheme="minorHAnsi"/>
                  <w:color w:val="221F1F"/>
                  <w:sz w:val="20"/>
                  <w:szCs w:val="20"/>
                  <w:lang w:val="en-US"/>
                  <w:rPrChange w:id="383" w:author="Keim, Andrew" w:date="2025-12-18T08:55:00Z" w16du:dateUtc="2025-12-18T13:55:00Z">
                    <w:rPr>
                      <w:rFonts w:cstheme="minorHAnsi"/>
                      <w:i/>
                      <w:iCs/>
                      <w:color w:val="221F1F"/>
                      <w:sz w:val="20"/>
                      <w:szCs w:val="20"/>
                      <w:lang w:val="en-US"/>
                    </w:rPr>
                  </w:rPrChange>
                </w:rPr>
                <w:t xml:space="preserve">Class A </w:t>
              </w:r>
            </w:ins>
            <w:ins w:id="384" w:author="Blade, Michelle" w:date="2026-01-06T11:21:00Z" w16du:dateUtc="2026-01-06T16:21:00Z">
              <w:r w:rsidR="00EF3756">
                <w:rPr>
                  <w:rFonts w:cstheme="minorHAnsi"/>
                  <w:color w:val="221F1F"/>
                  <w:sz w:val="20"/>
                  <w:szCs w:val="20"/>
                  <w:lang w:val="en-US"/>
                </w:rPr>
                <w:t>or</w:t>
              </w:r>
              <w:r w:rsidR="008E141E">
                <w:rPr>
                  <w:rFonts w:cstheme="minorHAnsi"/>
                  <w:color w:val="221F1F"/>
                  <w:sz w:val="20"/>
                  <w:szCs w:val="20"/>
                  <w:lang w:val="en-US"/>
                </w:rPr>
                <w:t xml:space="preserve"> Class B </w:t>
              </w:r>
            </w:ins>
            <w:ins w:id="385" w:author="Keim, Andrew" w:date="2025-12-18T08:54:00Z">
              <w:r w:rsidR="006C6245" w:rsidRPr="006C6245">
                <w:rPr>
                  <w:rFonts w:cstheme="minorHAnsi"/>
                  <w:color w:val="221F1F"/>
                  <w:sz w:val="20"/>
                  <w:szCs w:val="20"/>
                  <w:lang w:val="en-US"/>
                  <w:rPrChange w:id="386" w:author="Keim, Andrew" w:date="2025-12-18T08:55:00Z" w16du:dateUtc="2025-12-18T13:55:00Z">
                    <w:rPr>
                      <w:rFonts w:cstheme="minorHAnsi"/>
                      <w:i/>
                      <w:iCs/>
                      <w:color w:val="221F1F"/>
                      <w:sz w:val="20"/>
                      <w:szCs w:val="20"/>
                      <w:lang w:val="en-US"/>
                    </w:rPr>
                  </w:rPrChange>
                </w:rPr>
                <w:t>Permit</w:t>
              </w:r>
              <w:del w:id="387" w:author="Blade, Michelle" w:date="2026-01-06T11:21:00Z" w16du:dateUtc="2026-01-06T16:21:00Z">
                <w:r w:rsidR="006C6245" w:rsidRPr="006C6245" w:rsidDel="00EF3756">
                  <w:rPr>
                    <w:rFonts w:cstheme="minorHAnsi"/>
                    <w:color w:val="221F1F"/>
                    <w:sz w:val="20"/>
                    <w:szCs w:val="20"/>
                    <w:lang w:val="en-US"/>
                  </w:rPr>
                  <w:delText>:</w:delText>
                </w:r>
              </w:del>
              <w:r w:rsidR="006C6245" w:rsidRPr="006C6245">
                <w:rPr>
                  <w:rFonts w:cstheme="minorHAnsi"/>
                  <w:color w:val="221F1F"/>
                  <w:sz w:val="20"/>
                  <w:szCs w:val="20"/>
                  <w:lang w:val="en-US"/>
                </w:rPr>
                <w:t xml:space="preserve"> means a permit issued pursuant to section 25</w:t>
              </w:r>
            </w:ins>
            <w:ins w:id="388" w:author="Blade, Michelle" w:date="2026-01-06T11:21:00Z" w16du:dateUtc="2026-01-06T16:21:00Z">
              <w:r w:rsidR="00EF3756">
                <w:rPr>
                  <w:rFonts w:cstheme="minorHAnsi"/>
                  <w:color w:val="221F1F"/>
                  <w:sz w:val="20"/>
                  <w:szCs w:val="20"/>
                  <w:lang w:val="en-US"/>
                </w:rPr>
                <w:t xml:space="preserve"> or </w:t>
              </w:r>
              <w:r w:rsidR="00EF3756" w:rsidRPr="006C6245">
                <w:rPr>
                  <w:rFonts w:cstheme="minorHAnsi"/>
                  <w:color w:val="221F1F"/>
                  <w:sz w:val="20"/>
                  <w:szCs w:val="20"/>
                  <w:lang w:val="en-US"/>
                </w:rPr>
                <w:t>section 27</w:t>
              </w:r>
              <w:r w:rsidR="00EF3756">
                <w:rPr>
                  <w:rFonts w:cstheme="minorHAnsi"/>
                  <w:color w:val="221F1F"/>
                  <w:sz w:val="20"/>
                  <w:szCs w:val="20"/>
                  <w:lang w:val="en-US"/>
                </w:rPr>
                <w:t xml:space="preserve"> </w:t>
              </w:r>
              <w:r w:rsidR="00EF3756" w:rsidRPr="008E141E">
                <w:rPr>
                  <w:rFonts w:cstheme="minorHAnsi"/>
                  <w:color w:val="221F1F"/>
                  <w:sz w:val="20"/>
                  <w:szCs w:val="20"/>
                  <w:lang w:val="en-US"/>
                </w:rPr>
                <w:t>Territorial Land Use Regulations</w:t>
              </w:r>
              <w:r w:rsidR="00EF3756">
                <w:rPr>
                  <w:rFonts w:cstheme="minorHAnsi"/>
                  <w:color w:val="221F1F"/>
                  <w:sz w:val="20"/>
                  <w:szCs w:val="20"/>
                  <w:lang w:val="en-US"/>
                </w:rPr>
                <w:t>, respectively</w:t>
              </w:r>
            </w:ins>
            <w:ins w:id="389" w:author="Blade, Michelle" w:date="2026-01-06T10:43:00Z" w16du:dateUtc="2026-01-06T15:43:00Z">
              <w:r>
                <w:rPr>
                  <w:rFonts w:cstheme="minorHAnsi"/>
                  <w:color w:val="221F1F"/>
                  <w:sz w:val="20"/>
                  <w:szCs w:val="20"/>
                  <w:lang w:val="en-US"/>
                </w:rPr>
                <w:t>.</w:t>
              </w:r>
            </w:ins>
          </w:p>
          <w:p w14:paraId="32AC3C67" w14:textId="60705B12" w:rsidR="006C6245" w:rsidRDefault="006C6245" w:rsidP="00FA571F">
            <w:pPr>
              <w:pStyle w:val="TableParagraph"/>
              <w:spacing w:before="3"/>
              <w:ind w:left="173" w:right="85"/>
              <w:rPr>
                <w:rFonts w:asciiTheme="minorHAnsi" w:hAnsiTheme="minorHAnsi" w:cstheme="minorHAnsi"/>
                <w:color w:val="221F1F"/>
                <w:sz w:val="20"/>
                <w:szCs w:val="20"/>
              </w:rPr>
            </w:pPr>
            <w:ins w:id="390" w:author="Keim, Andrew" w:date="2025-12-18T08:54:00Z">
              <w:del w:id="391" w:author="Blade, Michelle" w:date="2026-01-06T11:21:00Z" w16du:dateUtc="2026-01-06T16:21:00Z">
                <w:r w:rsidRPr="006C6245" w:rsidDel="00EF3756">
                  <w:rPr>
                    <w:rFonts w:cstheme="minorHAnsi"/>
                    <w:color w:val="221F1F"/>
                    <w:sz w:val="20"/>
                    <w:szCs w:val="20"/>
                    <w:lang w:val="en-US"/>
                    <w:rPrChange w:id="392" w:author="Keim, Andrew" w:date="2025-12-18T08:55:00Z" w16du:dateUtc="2025-12-18T13:55:00Z">
                      <w:rPr>
                        <w:rFonts w:cstheme="minorHAnsi"/>
                        <w:i/>
                        <w:iCs/>
                        <w:color w:val="221F1F"/>
                        <w:sz w:val="20"/>
                        <w:szCs w:val="20"/>
                        <w:lang w:val="en-US"/>
                      </w:rPr>
                    </w:rPrChange>
                  </w:rPr>
                  <w:delText>Class B Permit</w:delText>
                </w:r>
              </w:del>
              <w:del w:id="393" w:author="Blade, Michelle" w:date="2026-01-06T10:43:00Z" w16du:dateUtc="2026-01-06T15:43:00Z">
                <w:r w:rsidRPr="006C6245" w:rsidDel="00FA571F">
                  <w:rPr>
                    <w:rFonts w:cstheme="minorHAnsi"/>
                    <w:color w:val="221F1F"/>
                    <w:sz w:val="20"/>
                    <w:szCs w:val="20"/>
                    <w:lang w:val="en-US"/>
                  </w:rPr>
                  <w:delText>:</w:delText>
                </w:r>
              </w:del>
              <w:del w:id="394" w:author="Blade, Michelle" w:date="2026-01-06T11:21:00Z" w16du:dateUtc="2026-01-06T16:21:00Z">
                <w:r w:rsidRPr="006C6245" w:rsidDel="00EF3756">
                  <w:rPr>
                    <w:rFonts w:cstheme="minorHAnsi"/>
                    <w:color w:val="221F1F"/>
                    <w:sz w:val="20"/>
                    <w:szCs w:val="20"/>
                    <w:lang w:val="en-US"/>
                  </w:rPr>
                  <w:delText xml:space="preserve"> means a permit issued pursuant to section 27</w:delText>
                </w:r>
              </w:del>
            </w:ins>
          </w:p>
        </w:tc>
      </w:tr>
      <w:tr w:rsidR="00712050" w:rsidRPr="00EC271F" w14:paraId="4E6827BC" w14:textId="77777777" w:rsidTr="00637749">
        <w:trPr>
          <w:trHeight w:val="282"/>
          <w:ins w:id="395" w:author="Blade, Michelle" w:date="2025-12-16T12:38:00Z"/>
        </w:trPr>
        <w:tc>
          <w:tcPr>
            <w:tcW w:w="1067" w:type="pct"/>
            <w:shd w:val="clear" w:color="auto" w:fill="DEEDEF"/>
          </w:tcPr>
          <w:p w14:paraId="2BDE6B6F" w14:textId="5B6CC0BD" w:rsidR="00712050" w:rsidRDefault="00EA21E9" w:rsidP="00BC3EBF">
            <w:pPr>
              <w:pStyle w:val="TableParagraph"/>
              <w:spacing w:before="3"/>
              <w:ind w:left="85" w:right="138"/>
              <w:jc w:val="left"/>
              <w:rPr>
                <w:ins w:id="396" w:author="Blade, Michelle" w:date="2025-12-16T12:38:00Z" w16du:dateUtc="2025-12-16T17:38:00Z"/>
                <w:rFonts w:asciiTheme="minorHAnsi" w:hAnsiTheme="minorHAnsi" w:cstheme="minorHAnsi"/>
                <w:color w:val="221F1F"/>
                <w:sz w:val="20"/>
                <w:szCs w:val="20"/>
              </w:rPr>
            </w:pPr>
            <w:ins w:id="397" w:author="Blade, Michelle" w:date="2025-12-17T11:09:00Z" w16du:dateUtc="2025-12-17T16:09:00Z">
              <w:r>
                <w:rPr>
                  <w:rFonts w:asciiTheme="minorHAnsi" w:hAnsiTheme="minorHAnsi" w:cstheme="minorHAnsi"/>
                  <w:color w:val="221F1F"/>
                  <w:sz w:val="20"/>
                  <w:szCs w:val="20"/>
                </w:rPr>
                <w:lastRenderedPageBreak/>
                <w:t>l</w:t>
              </w:r>
            </w:ins>
            <w:ins w:id="398" w:author="Blade, Michelle" w:date="2025-12-16T12:38:00Z" w16du:dateUtc="2025-12-16T17:38:00Z">
              <w:r w:rsidR="00712050">
                <w:rPr>
                  <w:rFonts w:asciiTheme="minorHAnsi" w:hAnsiTheme="minorHAnsi" w:cstheme="minorHAnsi"/>
                  <w:color w:val="221F1F"/>
                  <w:sz w:val="20"/>
                  <w:szCs w:val="20"/>
                </w:rPr>
                <w:t>ong-term monitoring and maintenance</w:t>
              </w:r>
            </w:ins>
          </w:p>
        </w:tc>
        <w:tc>
          <w:tcPr>
            <w:tcW w:w="3933" w:type="pct"/>
          </w:tcPr>
          <w:p w14:paraId="0ECC4B0F" w14:textId="46B636BD" w:rsidR="00712050" w:rsidRPr="00D6596D" w:rsidRDefault="00FD5092" w:rsidP="00637749">
            <w:pPr>
              <w:pStyle w:val="TableParagraph"/>
              <w:spacing w:before="3"/>
              <w:ind w:left="173" w:right="85"/>
              <w:rPr>
                <w:ins w:id="399" w:author="Blade, Michelle" w:date="2025-12-16T12:38:00Z" w16du:dateUtc="2025-12-16T17:38:00Z"/>
                <w:rFonts w:asciiTheme="minorHAnsi" w:hAnsiTheme="minorHAnsi" w:cstheme="minorHAnsi"/>
                <w:color w:val="221F1F"/>
                <w:sz w:val="20"/>
                <w:szCs w:val="20"/>
              </w:rPr>
            </w:pPr>
            <w:ins w:id="400" w:author="Blade, Michelle" w:date="2025-12-16T13:54:00Z" w16du:dateUtc="2025-12-16T18:54:00Z">
              <w:r w:rsidRPr="00FD5092">
                <w:rPr>
                  <w:rFonts w:asciiTheme="minorHAnsi" w:hAnsiTheme="minorHAnsi" w:cstheme="minorHAnsi"/>
                  <w:color w:val="221F1F"/>
                  <w:sz w:val="20"/>
                  <w:szCs w:val="20"/>
                </w:rPr>
                <w:t>The d</w:t>
              </w:r>
            </w:ins>
            <w:ins w:id="401" w:author="Blade, Michelle" w:date="2025-12-17T11:20:00Z" w16du:dateUtc="2025-12-17T16:20:00Z">
              <w:r w:rsidR="00B6216F">
                <w:rPr>
                  <w:rFonts w:asciiTheme="minorHAnsi" w:hAnsiTheme="minorHAnsi" w:cstheme="minorHAnsi"/>
                  <w:color w:val="221F1F"/>
                  <w:sz w:val="20"/>
                  <w:szCs w:val="20"/>
                </w:rPr>
                <w:t xml:space="preserve">esired </w:t>
              </w:r>
            </w:ins>
            <w:ins w:id="402" w:author="Blade, Michelle" w:date="2025-12-17T11:41:00Z" w16du:dateUtc="2025-12-17T16:41:00Z">
              <w:r w:rsidR="00B67040">
                <w:rPr>
                  <w:rFonts w:asciiTheme="minorHAnsi" w:hAnsiTheme="minorHAnsi" w:cstheme="minorHAnsi"/>
                  <w:color w:val="221F1F"/>
                  <w:sz w:val="20"/>
                  <w:szCs w:val="20"/>
                </w:rPr>
                <w:t xml:space="preserve">goals and </w:t>
              </w:r>
            </w:ins>
            <w:ins w:id="403" w:author="Blade, Michelle" w:date="2025-12-17T11:20:00Z" w16du:dateUtc="2025-12-17T16:20:00Z">
              <w:r w:rsidR="00B6216F">
                <w:rPr>
                  <w:rFonts w:asciiTheme="minorHAnsi" w:hAnsiTheme="minorHAnsi" w:cstheme="minorHAnsi"/>
                  <w:color w:val="221F1F"/>
                  <w:sz w:val="20"/>
                  <w:szCs w:val="20"/>
                </w:rPr>
                <w:t>outcomes</w:t>
              </w:r>
            </w:ins>
            <w:ins w:id="404" w:author="Blade, Michelle" w:date="2025-12-16T13:54:00Z" w16du:dateUtc="2025-12-16T18:54:00Z">
              <w:r w:rsidRPr="00FD5092">
                <w:rPr>
                  <w:rFonts w:asciiTheme="minorHAnsi" w:hAnsiTheme="minorHAnsi" w:cstheme="minorHAnsi"/>
                  <w:color w:val="221F1F"/>
                  <w:sz w:val="20"/>
                  <w:szCs w:val="20"/>
                </w:rPr>
                <w:t xml:space="preserve"> of long-term monitoring</w:t>
              </w:r>
              <w:r>
                <w:rPr>
                  <w:rFonts w:asciiTheme="minorHAnsi" w:hAnsiTheme="minorHAnsi" w:cstheme="minorHAnsi"/>
                  <w:color w:val="221F1F"/>
                  <w:sz w:val="20"/>
                  <w:szCs w:val="20"/>
                </w:rPr>
                <w:t xml:space="preserve"> and maintenance</w:t>
              </w:r>
              <w:r w:rsidRPr="00FD5092">
                <w:rPr>
                  <w:rFonts w:asciiTheme="minorHAnsi" w:hAnsiTheme="minorHAnsi" w:cstheme="minorHAnsi"/>
                  <w:color w:val="221F1F"/>
                  <w:sz w:val="20"/>
                  <w:szCs w:val="20"/>
                </w:rPr>
                <w:t xml:space="preserve"> </w:t>
              </w:r>
            </w:ins>
            <w:ins w:id="405" w:author="Blade, Michelle" w:date="2025-12-17T11:41:00Z" w16du:dateUtc="2025-12-17T16:41:00Z">
              <w:r w:rsidR="00B67040">
                <w:rPr>
                  <w:rFonts w:asciiTheme="minorHAnsi" w:hAnsiTheme="minorHAnsi" w:cstheme="minorHAnsi"/>
                  <w:color w:val="221F1F"/>
                  <w:sz w:val="20"/>
                  <w:szCs w:val="20"/>
                </w:rPr>
                <w:t>are</w:t>
              </w:r>
            </w:ins>
            <w:ins w:id="406" w:author="Blade, Michelle" w:date="2025-12-16T13:54:00Z" w16du:dateUtc="2025-12-16T18:54:00Z">
              <w:r w:rsidRPr="00FD5092">
                <w:rPr>
                  <w:rFonts w:asciiTheme="minorHAnsi" w:hAnsiTheme="minorHAnsi" w:cstheme="minorHAnsi"/>
                  <w:color w:val="221F1F"/>
                  <w:sz w:val="20"/>
                  <w:szCs w:val="20"/>
                </w:rPr>
                <w:t xml:space="preserve"> jurisdictionally specific. Proponents are advised to seek guidance from their applicable land and water board / water board jurisdiction</w:t>
              </w:r>
            </w:ins>
            <w:ins w:id="407" w:author="Blade, Michelle" w:date="2025-12-17T11:23:00Z" w16du:dateUtc="2025-12-17T16:23:00Z">
              <w:r w:rsidR="00B6216F">
                <w:rPr>
                  <w:rFonts w:asciiTheme="minorHAnsi" w:hAnsiTheme="minorHAnsi" w:cstheme="minorHAnsi"/>
                  <w:color w:val="221F1F"/>
                  <w:sz w:val="20"/>
                  <w:szCs w:val="20"/>
                </w:rPr>
                <w:t>,</w:t>
              </w:r>
            </w:ins>
            <w:ins w:id="408" w:author="Blade, Michelle" w:date="2025-12-16T13:54:00Z" w16du:dateUtc="2025-12-16T18:54:00Z">
              <w:r w:rsidRPr="00FD5092">
                <w:rPr>
                  <w:rFonts w:asciiTheme="minorHAnsi" w:hAnsiTheme="minorHAnsi" w:cstheme="minorHAnsi"/>
                  <w:color w:val="221F1F"/>
                  <w:sz w:val="20"/>
                  <w:szCs w:val="20"/>
                </w:rPr>
                <w:t xml:space="preserve"> such as Mackenzie Valley Land and Water Board or Nunavut Water Board</w:t>
              </w:r>
            </w:ins>
            <w:ins w:id="409" w:author="Blade, Michelle" w:date="2025-12-17T11:23:00Z" w16du:dateUtc="2025-12-17T16:23:00Z">
              <w:r w:rsidR="00B6216F">
                <w:rPr>
                  <w:rFonts w:asciiTheme="minorHAnsi" w:hAnsiTheme="minorHAnsi" w:cstheme="minorHAnsi"/>
                  <w:color w:val="221F1F"/>
                  <w:sz w:val="20"/>
                  <w:szCs w:val="20"/>
                </w:rPr>
                <w:t>,</w:t>
              </w:r>
            </w:ins>
            <w:ins w:id="410" w:author="Blade, Michelle" w:date="2025-12-17T11:22:00Z" w16du:dateUtc="2025-12-17T16:22:00Z">
              <w:r w:rsidR="00B6216F">
                <w:rPr>
                  <w:rFonts w:asciiTheme="minorHAnsi" w:hAnsiTheme="minorHAnsi" w:cstheme="minorHAnsi"/>
                  <w:color w:val="221F1F"/>
                  <w:sz w:val="20"/>
                  <w:szCs w:val="20"/>
                </w:rPr>
                <w:t xml:space="preserve"> on the </w:t>
              </w:r>
            </w:ins>
            <w:ins w:id="411" w:author="Blade, Michelle" w:date="2025-12-17T11:44:00Z" w16du:dateUtc="2025-12-17T16:44:00Z">
              <w:r w:rsidR="00B67040">
                <w:rPr>
                  <w:rFonts w:asciiTheme="minorHAnsi" w:hAnsiTheme="minorHAnsi" w:cstheme="minorHAnsi"/>
                  <w:color w:val="221F1F"/>
                  <w:sz w:val="20"/>
                  <w:szCs w:val="20"/>
                </w:rPr>
                <w:t xml:space="preserve">duration and thresholds </w:t>
              </w:r>
            </w:ins>
            <w:ins w:id="412" w:author="Keim, Andrew" w:date="2025-12-17T16:07:00Z" w16du:dateUtc="2025-12-17T21:07:00Z">
              <w:r w:rsidR="00C652A6">
                <w:rPr>
                  <w:rFonts w:asciiTheme="minorHAnsi" w:hAnsiTheme="minorHAnsi" w:cstheme="minorHAnsi"/>
                  <w:color w:val="221F1F"/>
                  <w:sz w:val="20"/>
                  <w:szCs w:val="20"/>
                </w:rPr>
                <w:t xml:space="preserve">and expectation for </w:t>
              </w:r>
            </w:ins>
            <w:ins w:id="413" w:author="Blade, Michelle" w:date="2025-12-17T11:44:00Z" w16du:dateUtc="2025-12-17T16:44:00Z">
              <w:del w:id="414" w:author="Keim, Andrew" w:date="2025-12-17T16:07:00Z" w16du:dateUtc="2025-12-17T21:07:00Z">
                <w:r w:rsidR="00B67040" w:rsidDel="00C652A6">
                  <w:rPr>
                    <w:rFonts w:asciiTheme="minorHAnsi" w:hAnsiTheme="minorHAnsi" w:cstheme="minorHAnsi"/>
                    <w:color w:val="221F1F"/>
                    <w:sz w:val="20"/>
                    <w:szCs w:val="20"/>
                  </w:rPr>
                  <w:delText>to be met</w:delText>
                </w:r>
              </w:del>
            </w:ins>
            <w:ins w:id="415" w:author="Blade, Michelle" w:date="2025-12-17T11:45:00Z" w16du:dateUtc="2025-12-17T16:45:00Z">
              <w:del w:id="416" w:author="Keim, Andrew" w:date="2025-12-17T16:07:00Z" w16du:dateUtc="2025-12-17T21:07:00Z">
                <w:r w:rsidR="00B67040" w:rsidDel="00C652A6">
                  <w:rPr>
                    <w:rFonts w:asciiTheme="minorHAnsi" w:hAnsiTheme="minorHAnsi" w:cstheme="minorHAnsi"/>
                    <w:color w:val="221F1F"/>
                    <w:sz w:val="20"/>
                    <w:szCs w:val="20"/>
                  </w:rPr>
                  <w:delText xml:space="preserve"> of </w:delText>
                </w:r>
              </w:del>
              <w:r w:rsidR="00B67040">
                <w:rPr>
                  <w:rFonts w:asciiTheme="minorHAnsi" w:hAnsiTheme="minorHAnsi" w:cstheme="minorHAnsi"/>
                  <w:color w:val="221F1F"/>
                  <w:sz w:val="20"/>
                  <w:szCs w:val="20"/>
                </w:rPr>
                <w:t>long-term monitoring and maintenance.</w:t>
              </w:r>
            </w:ins>
          </w:p>
        </w:tc>
      </w:tr>
      <w:tr w:rsidR="00B6009E" w:rsidRPr="00EC271F" w14:paraId="7523FFD9" w14:textId="77777777" w:rsidTr="00637749">
        <w:trPr>
          <w:trHeight w:val="282"/>
        </w:trPr>
        <w:tc>
          <w:tcPr>
            <w:tcW w:w="1067" w:type="pct"/>
            <w:shd w:val="clear" w:color="auto" w:fill="DEEDEF"/>
          </w:tcPr>
          <w:p w14:paraId="7153EC04" w14:textId="3D8AA8CF" w:rsidR="00B6009E" w:rsidRPr="00EC271F" w:rsidRDefault="00B6009E" w:rsidP="00BC3EBF">
            <w:pPr>
              <w:pStyle w:val="TableParagraph"/>
              <w:spacing w:before="3"/>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LWB</w:t>
            </w:r>
          </w:p>
        </w:tc>
        <w:tc>
          <w:tcPr>
            <w:tcW w:w="3933" w:type="pct"/>
          </w:tcPr>
          <w:p w14:paraId="3B924313" w14:textId="4A83329A" w:rsidR="00B6009E" w:rsidRPr="00EC271F" w:rsidRDefault="00B6009E" w:rsidP="00637749">
            <w:pPr>
              <w:pStyle w:val="TableParagraph"/>
              <w:spacing w:before="3"/>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 xml:space="preserve">Land and Water Boards of the </w:t>
            </w:r>
            <w:r w:rsidR="00C76892">
              <w:rPr>
                <w:rFonts w:asciiTheme="minorHAnsi" w:hAnsiTheme="minorHAnsi" w:cstheme="minorHAnsi"/>
                <w:color w:val="221F1F"/>
                <w:sz w:val="20"/>
                <w:szCs w:val="20"/>
              </w:rPr>
              <w:t>Mackenzie Valley</w:t>
            </w:r>
          </w:p>
        </w:tc>
      </w:tr>
      <w:tr w:rsidR="00E01A56" w:rsidRPr="00EC271F" w14:paraId="3CD64A14" w14:textId="77777777" w:rsidTr="00637749">
        <w:trPr>
          <w:trHeight w:val="282"/>
        </w:trPr>
        <w:tc>
          <w:tcPr>
            <w:tcW w:w="1067" w:type="pct"/>
            <w:shd w:val="clear" w:color="auto" w:fill="DEEDEF"/>
          </w:tcPr>
          <w:p w14:paraId="3177CEC5" w14:textId="1C528C32" w:rsidR="00E01A56" w:rsidRPr="00EC271F" w:rsidRDefault="00E01A56" w:rsidP="00BC3EBF">
            <w:pPr>
              <w:pStyle w:val="TableParagraph"/>
              <w:spacing w:before="3"/>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mob/demob</w:t>
            </w:r>
          </w:p>
        </w:tc>
        <w:tc>
          <w:tcPr>
            <w:tcW w:w="3933" w:type="pct"/>
          </w:tcPr>
          <w:p w14:paraId="5C4421EC" w14:textId="3F5ECDA0" w:rsidR="00E01A56" w:rsidRPr="00EC271F" w:rsidRDefault="00E01A56" w:rsidP="00637749">
            <w:pPr>
              <w:pStyle w:val="TableParagraph"/>
              <w:spacing w:before="3"/>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Mobilization/Demobil</w:t>
            </w:r>
            <w:r w:rsidR="00CE63AF">
              <w:rPr>
                <w:rFonts w:asciiTheme="minorHAnsi" w:hAnsiTheme="minorHAnsi" w:cstheme="minorHAnsi"/>
                <w:color w:val="221F1F"/>
                <w:sz w:val="20"/>
                <w:szCs w:val="20"/>
              </w:rPr>
              <w:t>i</w:t>
            </w:r>
            <w:r>
              <w:rPr>
                <w:rFonts w:asciiTheme="minorHAnsi" w:hAnsiTheme="minorHAnsi" w:cstheme="minorHAnsi"/>
                <w:color w:val="221F1F"/>
                <w:sz w:val="20"/>
                <w:szCs w:val="20"/>
              </w:rPr>
              <w:t>zation</w:t>
            </w:r>
          </w:p>
        </w:tc>
      </w:tr>
      <w:tr w:rsidR="00F475D4" w:rsidRPr="00EC271F" w14:paraId="2EFE30EE" w14:textId="77777777" w:rsidTr="00637749">
        <w:trPr>
          <w:trHeight w:val="282"/>
        </w:trPr>
        <w:tc>
          <w:tcPr>
            <w:tcW w:w="1067" w:type="pct"/>
            <w:shd w:val="clear" w:color="auto" w:fill="DEEDEF"/>
          </w:tcPr>
          <w:p w14:paraId="73E60844" w14:textId="77777777" w:rsidR="00F475D4" w:rsidRPr="00EC271F" w:rsidRDefault="00F475D4" w:rsidP="00BC3EBF">
            <w:pPr>
              <w:pStyle w:val="TableParagraph"/>
              <w:spacing w:before="3"/>
              <w:ind w:left="85" w:right="138"/>
              <w:jc w:val="left"/>
              <w:rPr>
                <w:rFonts w:asciiTheme="minorHAnsi" w:hAnsiTheme="minorHAnsi" w:cstheme="minorHAnsi"/>
                <w:sz w:val="20"/>
                <w:szCs w:val="20"/>
              </w:rPr>
            </w:pPr>
            <w:proofErr w:type="spellStart"/>
            <w:r w:rsidRPr="00EC271F">
              <w:rPr>
                <w:rFonts w:asciiTheme="minorHAnsi" w:hAnsiTheme="minorHAnsi" w:cstheme="minorHAnsi"/>
                <w:color w:val="221F1F"/>
                <w:sz w:val="20"/>
                <w:szCs w:val="20"/>
              </w:rPr>
              <w:t>MVLWB</w:t>
            </w:r>
            <w:proofErr w:type="spellEnd"/>
          </w:p>
        </w:tc>
        <w:tc>
          <w:tcPr>
            <w:tcW w:w="3933" w:type="pct"/>
          </w:tcPr>
          <w:p w14:paraId="5AD8172E" w14:textId="77777777" w:rsidR="00F475D4" w:rsidRPr="00EC271F" w:rsidRDefault="00F475D4" w:rsidP="00637749">
            <w:pPr>
              <w:pStyle w:val="TableParagraph"/>
              <w:spacing w:before="3"/>
              <w:ind w:left="173" w:right="85"/>
              <w:rPr>
                <w:rFonts w:asciiTheme="minorHAnsi" w:hAnsiTheme="minorHAnsi" w:cstheme="minorHAnsi"/>
                <w:sz w:val="20"/>
                <w:szCs w:val="20"/>
              </w:rPr>
            </w:pPr>
            <w:r w:rsidRPr="00EC271F">
              <w:rPr>
                <w:rFonts w:asciiTheme="minorHAnsi" w:hAnsiTheme="minorHAnsi" w:cstheme="minorHAnsi"/>
                <w:color w:val="221F1F"/>
                <w:sz w:val="20"/>
                <w:szCs w:val="20"/>
              </w:rPr>
              <w:t>Mackenzie Valley Land and Water Board</w:t>
            </w:r>
          </w:p>
        </w:tc>
      </w:tr>
      <w:tr w:rsidR="00480352" w:rsidRPr="00EC271F" w14:paraId="29A0372D" w14:textId="77777777" w:rsidTr="00637749">
        <w:trPr>
          <w:trHeight w:val="280"/>
        </w:trPr>
        <w:tc>
          <w:tcPr>
            <w:tcW w:w="1067" w:type="pct"/>
            <w:shd w:val="clear" w:color="auto" w:fill="DEEDEF"/>
          </w:tcPr>
          <w:p w14:paraId="0E06B8E3" w14:textId="56A79275" w:rsidR="00480352" w:rsidRDefault="00480352"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NU</w:t>
            </w:r>
          </w:p>
        </w:tc>
        <w:tc>
          <w:tcPr>
            <w:tcW w:w="3933" w:type="pct"/>
          </w:tcPr>
          <w:p w14:paraId="32EF83CE" w14:textId="6F63D855" w:rsidR="00480352" w:rsidRDefault="00480352"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Nunavut</w:t>
            </w:r>
          </w:p>
        </w:tc>
      </w:tr>
      <w:tr w:rsidR="003036F6" w:rsidRPr="00EC271F" w14:paraId="63D6C88E" w14:textId="77777777" w:rsidTr="00637749">
        <w:trPr>
          <w:trHeight w:val="280"/>
        </w:trPr>
        <w:tc>
          <w:tcPr>
            <w:tcW w:w="1067" w:type="pct"/>
            <w:shd w:val="clear" w:color="auto" w:fill="DEEDEF"/>
          </w:tcPr>
          <w:p w14:paraId="4C12C0E9" w14:textId="1CAB67D5" w:rsidR="003036F6" w:rsidRDefault="003036F6" w:rsidP="00BC3EBF">
            <w:pPr>
              <w:pStyle w:val="TableParagraph"/>
              <w:spacing w:before="1"/>
              <w:ind w:left="85" w:right="138"/>
              <w:jc w:val="left"/>
              <w:rPr>
                <w:rFonts w:asciiTheme="minorHAnsi" w:hAnsiTheme="minorHAnsi" w:cstheme="minorHAnsi"/>
                <w:color w:val="221F1F"/>
                <w:sz w:val="20"/>
                <w:szCs w:val="20"/>
              </w:rPr>
            </w:pPr>
            <w:proofErr w:type="spellStart"/>
            <w:r>
              <w:rPr>
                <w:rFonts w:asciiTheme="minorHAnsi" w:hAnsiTheme="minorHAnsi" w:cstheme="minorHAnsi"/>
                <w:color w:val="221F1F"/>
                <w:sz w:val="20"/>
                <w:szCs w:val="20"/>
              </w:rPr>
              <w:t>NWB</w:t>
            </w:r>
            <w:proofErr w:type="spellEnd"/>
          </w:p>
        </w:tc>
        <w:tc>
          <w:tcPr>
            <w:tcW w:w="3933" w:type="pct"/>
          </w:tcPr>
          <w:p w14:paraId="067F7C78" w14:textId="7839534A" w:rsidR="003036F6" w:rsidRDefault="003036F6"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Nunavut Water Board</w:t>
            </w:r>
          </w:p>
        </w:tc>
      </w:tr>
      <w:tr w:rsidR="00480352" w:rsidRPr="00EC271F" w14:paraId="4D089CEB" w14:textId="77777777" w:rsidTr="00637749">
        <w:trPr>
          <w:trHeight w:val="280"/>
        </w:trPr>
        <w:tc>
          <w:tcPr>
            <w:tcW w:w="1067" w:type="pct"/>
            <w:shd w:val="clear" w:color="auto" w:fill="DEEDEF"/>
          </w:tcPr>
          <w:p w14:paraId="078299C9" w14:textId="6EF237E3" w:rsidR="00480352" w:rsidRDefault="00480352"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NWT</w:t>
            </w:r>
          </w:p>
        </w:tc>
        <w:tc>
          <w:tcPr>
            <w:tcW w:w="3933" w:type="pct"/>
          </w:tcPr>
          <w:p w14:paraId="38526C11" w14:textId="203A1B4E" w:rsidR="00480352" w:rsidRPr="000E2901" w:rsidRDefault="00480352"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Northwest Territories</w:t>
            </w:r>
          </w:p>
        </w:tc>
      </w:tr>
      <w:tr w:rsidR="00C76084" w:rsidRPr="00EC271F" w14:paraId="19629C23" w14:textId="77777777" w:rsidTr="00637749">
        <w:trPr>
          <w:trHeight w:val="280"/>
          <w:ins w:id="417" w:author="Blade, Michelle" w:date="2026-01-23T15:37:00Z"/>
        </w:trPr>
        <w:tc>
          <w:tcPr>
            <w:tcW w:w="1067" w:type="pct"/>
            <w:shd w:val="clear" w:color="auto" w:fill="DEEDEF"/>
          </w:tcPr>
          <w:p w14:paraId="597776BE" w14:textId="77C8FD64" w:rsidR="00C76084" w:rsidRDefault="00C76084" w:rsidP="00BC3EBF">
            <w:pPr>
              <w:pStyle w:val="TableParagraph"/>
              <w:spacing w:before="1"/>
              <w:ind w:left="85" w:right="138"/>
              <w:jc w:val="left"/>
              <w:rPr>
                <w:ins w:id="418" w:author="Blade, Michelle" w:date="2026-01-23T15:37:00Z" w16du:dateUtc="2026-01-23T20:37:00Z"/>
                <w:rFonts w:asciiTheme="minorHAnsi" w:hAnsiTheme="minorHAnsi" w:cstheme="minorHAnsi"/>
                <w:color w:val="221F1F"/>
                <w:sz w:val="20"/>
                <w:szCs w:val="20"/>
              </w:rPr>
            </w:pPr>
            <w:ins w:id="419" w:author="Blade, Michelle" w:date="2026-01-23T15:38:00Z" w16du:dateUtc="2026-01-23T20:38:00Z">
              <w:r>
                <w:rPr>
                  <w:rFonts w:asciiTheme="minorHAnsi" w:hAnsiTheme="minorHAnsi" w:cstheme="minorHAnsi"/>
                  <w:color w:val="221F1F"/>
                  <w:sz w:val="20"/>
                  <w:szCs w:val="20"/>
                </w:rPr>
                <w:t>owner’s rep</w:t>
              </w:r>
            </w:ins>
          </w:p>
        </w:tc>
        <w:tc>
          <w:tcPr>
            <w:tcW w:w="3933" w:type="pct"/>
          </w:tcPr>
          <w:p w14:paraId="5713459E" w14:textId="1E521AAD" w:rsidR="00C76084" w:rsidRPr="00DC5583" w:rsidDel="00C652A6" w:rsidRDefault="00C76084" w:rsidP="00BB022C">
            <w:pPr>
              <w:pStyle w:val="TableParagraph"/>
              <w:spacing w:before="1"/>
              <w:ind w:left="173" w:right="85"/>
              <w:rPr>
                <w:ins w:id="420" w:author="Blade, Michelle" w:date="2026-01-23T15:37:00Z" w16du:dateUtc="2026-01-23T20:37:00Z"/>
                <w:rFonts w:asciiTheme="minorHAnsi" w:hAnsiTheme="minorHAnsi" w:cstheme="minorHAnsi"/>
                <w:color w:val="221F1F"/>
                <w:sz w:val="20"/>
                <w:szCs w:val="20"/>
              </w:rPr>
            </w:pPr>
            <w:ins w:id="421" w:author="Blade, Michelle" w:date="2026-01-23T15:45:00Z" w16du:dateUtc="2026-01-23T20:45:00Z">
              <w:r w:rsidRPr="00C76084">
                <w:rPr>
                  <w:rFonts w:asciiTheme="minorHAnsi" w:hAnsiTheme="minorHAnsi" w:cstheme="minorHAnsi"/>
                  <w:color w:val="221F1F"/>
                  <w:sz w:val="20"/>
                  <w:szCs w:val="20"/>
                </w:rPr>
                <w:t xml:space="preserve">The Owner’s Representative is an independent third-party entity acting on behalf of the landowner or regulator to ensure that closure and reclamation activities meet all technical, regulatory, and contractual requirements. </w:t>
              </w:r>
            </w:ins>
            <w:ins w:id="422" w:author="Blade, Michelle" w:date="2026-01-23T15:57:00Z" w16du:dateUtc="2026-01-23T20:57:00Z">
              <w:r w:rsidR="00BB022C">
                <w:rPr>
                  <w:rFonts w:asciiTheme="minorHAnsi" w:hAnsiTheme="minorHAnsi" w:cstheme="minorHAnsi"/>
                  <w:color w:val="221F1F"/>
                  <w:sz w:val="20"/>
                  <w:szCs w:val="20"/>
                </w:rPr>
                <w:t>T</w:t>
              </w:r>
            </w:ins>
            <w:ins w:id="423" w:author="Blade, Michelle" w:date="2026-01-23T15:55:00Z" w16du:dateUtc="2026-01-23T20:55:00Z">
              <w:r w:rsidR="006D5F81" w:rsidRPr="006D5F81">
                <w:rPr>
                  <w:rFonts w:asciiTheme="minorHAnsi" w:hAnsiTheme="minorHAnsi" w:cstheme="minorHAnsi"/>
                  <w:color w:val="221F1F"/>
                  <w:sz w:val="20"/>
                  <w:szCs w:val="20"/>
                </w:rPr>
                <w:t>he Owner’s Representative provides independent oversight and advocacy for the landowner/regulator’s interests throughout closure and post-closure phases.</w:t>
              </w:r>
            </w:ins>
          </w:p>
        </w:tc>
      </w:tr>
      <w:tr w:rsidR="00DC5583" w:rsidRPr="00EC271F" w14:paraId="031FBA94" w14:textId="77777777" w:rsidTr="00637749">
        <w:trPr>
          <w:trHeight w:val="280"/>
        </w:trPr>
        <w:tc>
          <w:tcPr>
            <w:tcW w:w="1067" w:type="pct"/>
            <w:shd w:val="clear" w:color="auto" w:fill="DEEDEF"/>
          </w:tcPr>
          <w:p w14:paraId="7282EE70" w14:textId="3767C101" w:rsidR="00DC5583" w:rsidRDefault="00DC5583"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progressive reclamation</w:t>
            </w:r>
          </w:p>
        </w:tc>
        <w:tc>
          <w:tcPr>
            <w:tcW w:w="3933" w:type="pct"/>
          </w:tcPr>
          <w:p w14:paraId="24023108" w14:textId="1EA578C2" w:rsidR="00DC5583" w:rsidRDefault="00DC5583" w:rsidP="00637749">
            <w:pPr>
              <w:pStyle w:val="TableParagraph"/>
              <w:spacing w:before="1"/>
              <w:ind w:left="173" w:right="85"/>
              <w:rPr>
                <w:rFonts w:asciiTheme="minorHAnsi" w:hAnsiTheme="minorHAnsi" w:cstheme="minorHAnsi"/>
                <w:color w:val="221F1F"/>
                <w:sz w:val="20"/>
                <w:szCs w:val="20"/>
              </w:rPr>
            </w:pPr>
            <w:del w:id="424" w:author="Keim, Andrew" w:date="2025-12-17T16:08:00Z" w16du:dateUtc="2025-12-17T21:08:00Z">
              <w:r w:rsidRPr="00DC5583" w:rsidDel="00C652A6">
                <w:rPr>
                  <w:rFonts w:asciiTheme="minorHAnsi" w:hAnsiTheme="minorHAnsi" w:cstheme="minorHAnsi"/>
                  <w:color w:val="221F1F"/>
                  <w:sz w:val="20"/>
                  <w:szCs w:val="20"/>
                </w:rPr>
                <w:delText>Closure and r</w:delText>
              </w:r>
            </w:del>
            <w:ins w:id="425" w:author="Keim, Andrew" w:date="2025-12-17T16:08:00Z" w16du:dateUtc="2025-12-17T21:08:00Z">
              <w:r w:rsidR="00C652A6">
                <w:rPr>
                  <w:rFonts w:asciiTheme="minorHAnsi" w:hAnsiTheme="minorHAnsi" w:cstheme="minorHAnsi"/>
                  <w:color w:val="221F1F"/>
                  <w:sz w:val="20"/>
                  <w:szCs w:val="20"/>
                </w:rPr>
                <w:t>R</w:t>
              </w:r>
            </w:ins>
            <w:r w:rsidRPr="00DC5583">
              <w:rPr>
                <w:rFonts w:asciiTheme="minorHAnsi" w:hAnsiTheme="minorHAnsi" w:cstheme="minorHAnsi"/>
                <w:color w:val="221F1F"/>
                <w:sz w:val="20"/>
                <w:szCs w:val="20"/>
              </w:rPr>
              <w:t xml:space="preserve">eclamation activities </w:t>
            </w:r>
            <w:ins w:id="426" w:author="Keim, Andrew" w:date="2025-12-17T16:08:00Z" w16du:dateUtc="2025-12-17T21:08:00Z">
              <w:r w:rsidR="00C652A6">
                <w:rPr>
                  <w:rFonts w:asciiTheme="minorHAnsi" w:hAnsiTheme="minorHAnsi" w:cstheme="minorHAnsi"/>
                  <w:color w:val="221F1F"/>
                  <w:sz w:val="20"/>
                  <w:szCs w:val="20"/>
                </w:rPr>
                <w:t xml:space="preserve">proactively </w:t>
              </w:r>
            </w:ins>
            <w:r w:rsidRPr="00DC5583">
              <w:rPr>
                <w:rFonts w:asciiTheme="minorHAnsi" w:hAnsiTheme="minorHAnsi" w:cstheme="minorHAnsi"/>
                <w:color w:val="221F1F"/>
                <w:sz w:val="20"/>
                <w:szCs w:val="20"/>
              </w:rPr>
              <w:t>conducted during the operating phase of a project.</w:t>
            </w:r>
          </w:p>
        </w:tc>
      </w:tr>
      <w:tr w:rsidR="007F3AE0" w:rsidRPr="00EC271F" w14:paraId="52B1C279" w14:textId="77777777" w:rsidTr="00637749">
        <w:trPr>
          <w:trHeight w:val="280"/>
        </w:trPr>
        <w:tc>
          <w:tcPr>
            <w:tcW w:w="1067" w:type="pct"/>
            <w:shd w:val="clear" w:color="auto" w:fill="DEEDEF"/>
          </w:tcPr>
          <w:p w14:paraId="62C6F62C" w14:textId="6EE459F8" w:rsidR="007F3AE0" w:rsidRDefault="007F3AE0"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project definition</w:t>
            </w:r>
          </w:p>
        </w:tc>
        <w:tc>
          <w:tcPr>
            <w:tcW w:w="3933" w:type="pct"/>
          </w:tcPr>
          <w:p w14:paraId="05DEE2DC" w14:textId="2B76702F" w:rsidR="007F3AE0" w:rsidRPr="000E2901" w:rsidRDefault="007F3AE0"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The scope of work</w:t>
            </w:r>
            <w:r w:rsidR="00DC5583">
              <w:rPr>
                <w:rFonts w:asciiTheme="minorHAnsi" w:hAnsiTheme="minorHAnsi" w:cstheme="minorHAnsi"/>
                <w:color w:val="221F1F"/>
                <w:sz w:val="20"/>
                <w:szCs w:val="20"/>
              </w:rPr>
              <w:t xml:space="preserve">/ all activities, for a given project (e.g. closure and reclamation project), </w:t>
            </w:r>
            <w:r>
              <w:rPr>
                <w:rFonts w:asciiTheme="minorHAnsi" w:hAnsiTheme="minorHAnsi" w:cstheme="minorHAnsi"/>
                <w:color w:val="221F1F"/>
                <w:sz w:val="20"/>
                <w:szCs w:val="20"/>
              </w:rPr>
              <w:t>that will be used to calculate its cost</w:t>
            </w:r>
          </w:p>
        </w:tc>
      </w:tr>
      <w:tr w:rsidR="006D5F81" w:rsidRPr="00EC271F" w14:paraId="427C15BB" w14:textId="77777777" w:rsidTr="00637749">
        <w:trPr>
          <w:trHeight w:val="280"/>
          <w:ins w:id="427" w:author="Blade, Michelle" w:date="2026-01-23T15:45:00Z"/>
        </w:trPr>
        <w:tc>
          <w:tcPr>
            <w:tcW w:w="1067" w:type="pct"/>
            <w:shd w:val="clear" w:color="auto" w:fill="DEEDEF"/>
          </w:tcPr>
          <w:p w14:paraId="6096B886" w14:textId="00B8D867" w:rsidR="006D5F81" w:rsidRDefault="006D5F81" w:rsidP="00BC3EBF">
            <w:pPr>
              <w:pStyle w:val="TableParagraph"/>
              <w:spacing w:before="1"/>
              <w:ind w:left="85" w:right="138"/>
              <w:jc w:val="left"/>
              <w:rPr>
                <w:ins w:id="428" w:author="Blade, Michelle" w:date="2026-01-23T15:45:00Z" w16du:dateUtc="2026-01-23T20:45:00Z"/>
                <w:rFonts w:asciiTheme="minorHAnsi" w:hAnsiTheme="minorHAnsi" w:cstheme="minorHAnsi"/>
                <w:color w:val="221F1F"/>
                <w:sz w:val="20"/>
                <w:szCs w:val="20"/>
              </w:rPr>
            </w:pPr>
            <w:ins w:id="429" w:author="Blade, Michelle" w:date="2026-01-23T15:46:00Z" w16du:dateUtc="2026-01-23T20:46:00Z">
              <w:r>
                <w:rPr>
                  <w:rFonts w:asciiTheme="minorHAnsi" w:hAnsiTheme="minorHAnsi" w:cstheme="minorHAnsi"/>
                  <w:color w:val="221F1F"/>
                  <w:sz w:val="20"/>
                  <w:szCs w:val="20"/>
                </w:rPr>
                <w:t>project management</w:t>
              </w:r>
            </w:ins>
          </w:p>
        </w:tc>
        <w:tc>
          <w:tcPr>
            <w:tcW w:w="3933" w:type="pct"/>
          </w:tcPr>
          <w:p w14:paraId="1131E71E" w14:textId="2561FA90" w:rsidR="006D5F81" w:rsidRDefault="006D5F81" w:rsidP="006D5F81">
            <w:pPr>
              <w:pStyle w:val="TableParagraph"/>
              <w:spacing w:before="1"/>
              <w:ind w:left="173" w:right="85"/>
              <w:rPr>
                <w:ins w:id="430" w:author="Blade, Michelle" w:date="2026-01-23T15:45:00Z" w16du:dateUtc="2026-01-23T20:45:00Z"/>
                <w:rFonts w:asciiTheme="minorHAnsi" w:hAnsiTheme="minorHAnsi" w:cstheme="minorHAnsi"/>
                <w:color w:val="221F1F"/>
                <w:sz w:val="20"/>
                <w:szCs w:val="20"/>
              </w:rPr>
            </w:pPr>
            <w:ins w:id="431" w:author="Blade, Michelle" w:date="2026-01-23T15:53:00Z" w16du:dateUtc="2026-01-23T20:53:00Z">
              <w:r w:rsidRPr="006D5F81">
                <w:rPr>
                  <w:rFonts w:asciiTheme="minorHAnsi" w:hAnsiTheme="minorHAnsi" w:cstheme="minorHAnsi"/>
                  <w:color w:val="221F1F"/>
                  <w:sz w:val="20"/>
                  <w:szCs w:val="20"/>
                </w:rPr>
                <w:t xml:space="preserve">Project Management is responsible for the planning, coordination, and execution of closure and reclamation activities. </w:t>
              </w:r>
            </w:ins>
            <w:ins w:id="432" w:author="Blade, Michelle" w:date="2026-01-23T16:00:00Z" w16du:dateUtc="2026-01-23T21:00:00Z">
              <w:r w:rsidR="00BB022C">
                <w:rPr>
                  <w:rFonts w:asciiTheme="minorHAnsi" w:hAnsiTheme="minorHAnsi" w:cstheme="minorHAnsi"/>
                  <w:color w:val="221F1F"/>
                  <w:sz w:val="20"/>
                  <w:szCs w:val="20"/>
                </w:rPr>
                <w:t>It</w:t>
              </w:r>
              <w:r w:rsidR="00BB022C" w:rsidRPr="006D5F81">
                <w:rPr>
                  <w:rFonts w:asciiTheme="minorHAnsi" w:hAnsiTheme="minorHAnsi" w:cstheme="minorHAnsi"/>
                  <w:color w:val="221F1F"/>
                  <w:sz w:val="20"/>
                  <w:szCs w:val="20"/>
                </w:rPr>
                <w:t xml:space="preserve"> is execution-focused, ensuring that closure plans are implemented effectively, on time, and within budget, while maintaining safety and environmental standards.</w:t>
              </w:r>
              <w:r w:rsidR="00BB022C" w:rsidRPr="00C76084">
                <w:rPr>
                  <w:rFonts w:asciiTheme="minorHAnsi" w:hAnsiTheme="minorHAnsi" w:cstheme="minorHAnsi"/>
                  <w:color w:val="221F1F"/>
                  <w:sz w:val="20"/>
                  <w:szCs w:val="20"/>
                </w:rPr>
                <w:t xml:space="preserve"> </w:t>
              </w:r>
            </w:ins>
            <w:ins w:id="433" w:author="Blade, Michelle" w:date="2026-01-23T15:53:00Z" w16du:dateUtc="2026-01-23T20:53:00Z">
              <w:r w:rsidRPr="006D5F81">
                <w:rPr>
                  <w:rFonts w:asciiTheme="minorHAnsi" w:hAnsiTheme="minorHAnsi" w:cstheme="minorHAnsi"/>
                  <w:color w:val="221F1F"/>
                  <w:sz w:val="20"/>
                  <w:szCs w:val="20"/>
                </w:rPr>
                <w:t xml:space="preserve">Project Management is embedded within the delivery team and focuses on </w:t>
              </w:r>
            </w:ins>
            <w:ins w:id="434" w:author="Blade, Michelle" w:date="2026-01-23T16:00:00Z" w16du:dateUtc="2026-01-23T21:00:00Z">
              <w:r w:rsidR="00BB022C">
                <w:rPr>
                  <w:rFonts w:asciiTheme="minorHAnsi" w:hAnsiTheme="minorHAnsi" w:cstheme="minorHAnsi"/>
                  <w:color w:val="221F1F"/>
                  <w:sz w:val="20"/>
                  <w:szCs w:val="20"/>
                </w:rPr>
                <w:t xml:space="preserve">day-to-day </w:t>
              </w:r>
            </w:ins>
            <w:ins w:id="435" w:author="Blade, Michelle" w:date="2026-01-23T15:53:00Z" w16du:dateUtc="2026-01-23T20:53:00Z">
              <w:r w:rsidRPr="006D5F81">
                <w:rPr>
                  <w:rFonts w:asciiTheme="minorHAnsi" w:hAnsiTheme="minorHAnsi" w:cstheme="minorHAnsi"/>
                  <w:color w:val="221F1F"/>
                  <w:sz w:val="20"/>
                  <w:szCs w:val="20"/>
                </w:rPr>
                <w:t xml:space="preserve">operational control. </w:t>
              </w:r>
            </w:ins>
          </w:p>
        </w:tc>
      </w:tr>
      <w:tr w:rsidR="00F475D4" w:rsidRPr="00EC271F" w14:paraId="1F587862" w14:textId="77777777" w:rsidTr="00637749">
        <w:trPr>
          <w:trHeight w:val="280"/>
        </w:trPr>
        <w:tc>
          <w:tcPr>
            <w:tcW w:w="1067" w:type="pct"/>
            <w:shd w:val="clear" w:color="auto" w:fill="DEEDEF"/>
          </w:tcPr>
          <w:p w14:paraId="04476849" w14:textId="7C43A873" w:rsidR="00F475D4" w:rsidRPr="000A324F" w:rsidRDefault="00445A0C"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p</w:t>
            </w:r>
            <w:r w:rsidR="00F475D4">
              <w:rPr>
                <w:rFonts w:asciiTheme="minorHAnsi" w:hAnsiTheme="minorHAnsi" w:cstheme="minorHAnsi"/>
                <w:color w:val="221F1F"/>
                <w:sz w:val="20"/>
                <w:szCs w:val="20"/>
              </w:rPr>
              <w:t>roponent</w:t>
            </w:r>
          </w:p>
        </w:tc>
        <w:tc>
          <w:tcPr>
            <w:tcW w:w="3933" w:type="pct"/>
          </w:tcPr>
          <w:p w14:paraId="4278621B" w14:textId="77777777" w:rsidR="00F475D4" w:rsidRPr="00EC271F" w:rsidRDefault="00F475D4" w:rsidP="00637749">
            <w:pPr>
              <w:pStyle w:val="TableParagraph"/>
              <w:spacing w:before="1"/>
              <w:ind w:left="173" w:right="85"/>
              <w:rPr>
                <w:rFonts w:asciiTheme="minorHAnsi" w:hAnsiTheme="minorHAnsi" w:cstheme="minorHAnsi"/>
                <w:color w:val="221F1F"/>
                <w:sz w:val="20"/>
                <w:szCs w:val="20"/>
              </w:rPr>
            </w:pPr>
            <w:r w:rsidRPr="000E2901">
              <w:rPr>
                <w:rFonts w:asciiTheme="minorHAnsi" w:hAnsiTheme="minorHAnsi" w:cstheme="minorHAnsi"/>
                <w:color w:val="221F1F"/>
                <w:sz w:val="20"/>
                <w:szCs w:val="20"/>
              </w:rPr>
              <w:t>Applicant for, or holder of, a water licence and/or land use permit.</w:t>
            </w:r>
          </w:p>
        </w:tc>
      </w:tr>
      <w:tr w:rsidR="00F475D4" w:rsidRPr="00EC271F" w14:paraId="07D5FA5E" w14:textId="77777777" w:rsidTr="00637749">
        <w:trPr>
          <w:trHeight w:val="280"/>
        </w:trPr>
        <w:tc>
          <w:tcPr>
            <w:tcW w:w="1067" w:type="pct"/>
            <w:shd w:val="clear" w:color="auto" w:fill="DEEDEF"/>
          </w:tcPr>
          <w:p w14:paraId="27BEB481" w14:textId="77777777" w:rsidR="00F475D4" w:rsidRPr="000A324F" w:rsidRDefault="00F475D4" w:rsidP="00BC3EBF">
            <w:pPr>
              <w:pStyle w:val="TableParagraph"/>
              <w:spacing w:before="1"/>
              <w:ind w:left="85" w:right="138"/>
              <w:jc w:val="left"/>
              <w:rPr>
                <w:rFonts w:asciiTheme="minorHAnsi" w:hAnsiTheme="minorHAnsi" w:cstheme="minorHAnsi"/>
                <w:color w:val="221F1F"/>
                <w:sz w:val="20"/>
                <w:szCs w:val="20"/>
              </w:rPr>
            </w:pPr>
            <w:r w:rsidRPr="000A324F">
              <w:rPr>
                <w:rFonts w:asciiTheme="minorHAnsi" w:hAnsiTheme="minorHAnsi" w:cstheme="minorHAnsi"/>
                <w:color w:val="221F1F"/>
                <w:sz w:val="20"/>
                <w:szCs w:val="20"/>
              </w:rPr>
              <w:t>QA/QC</w:t>
            </w:r>
          </w:p>
        </w:tc>
        <w:tc>
          <w:tcPr>
            <w:tcW w:w="3933" w:type="pct"/>
          </w:tcPr>
          <w:p w14:paraId="5A1F8FA1" w14:textId="6BE07354" w:rsidR="00F475D4" w:rsidRPr="00EC271F" w:rsidRDefault="00F475D4" w:rsidP="00637749">
            <w:pPr>
              <w:pStyle w:val="TableParagraph"/>
              <w:spacing w:before="1"/>
              <w:ind w:left="173" w:right="85"/>
              <w:rPr>
                <w:rFonts w:asciiTheme="minorHAnsi" w:hAnsiTheme="minorHAnsi" w:cstheme="minorHAnsi"/>
                <w:color w:val="221F1F"/>
                <w:sz w:val="20"/>
                <w:szCs w:val="20"/>
              </w:rPr>
            </w:pPr>
            <w:r w:rsidRPr="00EC271F">
              <w:rPr>
                <w:rFonts w:asciiTheme="minorHAnsi" w:hAnsiTheme="minorHAnsi" w:cstheme="minorHAnsi"/>
                <w:color w:val="221F1F"/>
                <w:sz w:val="20"/>
                <w:szCs w:val="20"/>
              </w:rPr>
              <w:t>Quality Assurance/Quality Control</w:t>
            </w:r>
          </w:p>
        </w:tc>
      </w:tr>
      <w:tr w:rsidR="00F475D4" w:rsidRPr="00EC271F" w14:paraId="68DF0185" w14:textId="77777777" w:rsidTr="00637749">
        <w:trPr>
          <w:trHeight w:val="280"/>
        </w:trPr>
        <w:tc>
          <w:tcPr>
            <w:tcW w:w="1067" w:type="pct"/>
            <w:shd w:val="clear" w:color="auto" w:fill="DEEDEF"/>
          </w:tcPr>
          <w:p w14:paraId="36F2AAB0" w14:textId="033528E6" w:rsidR="00F475D4" w:rsidRPr="000A324F" w:rsidRDefault="00F475D4" w:rsidP="00BC3EBF">
            <w:pPr>
              <w:pStyle w:val="TableParagraph"/>
              <w:spacing w:before="1"/>
              <w:ind w:left="85" w:right="138"/>
              <w:jc w:val="left"/>
              <w:rPr>
                <w:rFonts w:asciiTheme="minorHAnsi" w:hAnsiTheme="minorHAnsi" w:cstheme="minorHAnsi"/>
                <w:color w:val="221F1F"/>
                <w:sz w:val="20"/>
                <w:szCs w:val="20"/>
              </w:rPr>
            </w:pPr>
            <w:r w:rsidRPr="000A324F">
              <w:rPr>
                <w:rFonts w:asciiTheme="minorHAnsi" w:hAnsiTheme="minorHAnsi" w:cstheme="minorHAnsi"/>
                <w:color w:val="221F1F"/>
                <w:sz w:val="20"/>
                <w:szCs w:val="20"/>
              </w:rPr>
              <w:t xml:space="preserve">RECLAIM </w:t>
            </w:r>
            <w:ins w:id="436" w:author="Blade, Michelle" w:date="2025-12-16T12:33:00Z" w16du:dateUtc="2025-12-16T17:33:00Z">
              <w:r w:rsidR="00712050">
                <w:rPr>
                  <w:rFonts w:asciiTheme="minorHAnsi" w:hAnsiTheme="minorHAnsi" w:cstheme="minorHAnsi"/>
                  <w:color w:val="221F1F"/>
                  <w:sz w:val="20"/>
                  <w:szCs w:val="20"/>
                </w:rPr>
                <w:t>tool</w:t>
              </w:r>
            </w:ins>
            <w:del w:id="437" w:author="Blade, Michelle" w:date="2025-12-16T12:33:00Z" w16du:dateUtc="2025-12-16T17:33:00Z">
              <w:r w:rsidRPr="000A324F" w:rsidDel="00712050">
                <w:rPr>
                  <w:rFonts w:asciiTheme="minorHAnsi" w:hAnsiTheme="minorHAnsi" w:cstheme="minorHAnsi"/>
                  <w:color w:val="221F1F"/>
                  <w:sz w:val="20"/>
                  <w:szCs w:val="20"/>
                </w:rPr>
                <w:delText>cost model</w:delText>
              </w:r>
            </w:del>
            <w:r>
              <w:rPr>
                <w:rFonts w:asciiTheme="minorHAnsi" w:hAnsiTheme="minorHAnsi" w:cstheme="minorHAnsi"/>
                <w:color w:val="221F1F"/>
                <w:sz w:val="20"/>
                <w:szCs w:val="20"/>
              </w:rPr>
              <w:t xml:space="preserve"> (or RECLAIM)</w:t>
            </w:r>
          </w:p>
        </w:tc>
        <w:tc>
          <w:tcPr>
            <w:tcW w:w="3933" w:type="pct"/>
          </w:tcPr>
          <w:p w14:paraId="168AE0CE" w14:textId="77A00379" w:rsidR="00F475D4" w:rsidRPr="00EC271F" w:rsidRDefault="00F475D4" w:rsidP="00637749">
            <w:pPr>
              <w:pStyle w:val="TableParagraph"/>
              <w:spacing w:before="1"/>
              <w:ind w:left="173" w:right="85"/>
              <w:rPr>
                <w:rFonts w:asciiTheme="minorHAnsi" w:hAnsiTheme="minorHAnsi" w:cstheme="minorHAnsi"/>
                <w:color w:val="221F1F"/>
                <w:sz w:val="20"/>
                <w:szCs w:val="20"/>
              </w:rPr>
            </w:pPr>
            <w:r w:rsidRPr="00EC271F">
              <w:rPr>
                <w:rFonts w:asciiTheme="minorHAnsi" w:hAnsiTheme="minorHAnsi" w:cstheme="minorHAnsi"/>
                <w:color w:val="221F1F"/>
                <w:sz w:val="20"/>
                <w:szCs w:val="20"/>
              </w:rPr>
              <w:t>The preferred</w:t>
            </w:r>
            <w:r w:rsidRPr="00EC271F" w:rsidDel="00E0254B">
              <w:rPr>
                <w:rFonts w:asciiTheme="minorHAnsi" w:hAnsiTheme="minorHAnsi" w:cstheme="minorHAnsi"/>
                <w:color w:val="221F1F"/>
                <w:sz w:val="20"/>
                <w:szCs w:val="20"/>
              </w:rPr>
              <w:t xml:space="preserve"> </w:t>
            </w:r>
            <w:r>
              <w:rPr>
                <w:rFonts w:asciiTheme="minorHAnsi" w:hAnsiTheme="minorHAnsi" w:cstheme="minorHAnsi"/>
                <w:color w:val="221F1F"/>
                <w:sz w:val="20"/>
                <w:szCs w:val="20"/>
              </w:rPr>
              <w:t>tool</w:t>
            </w:r>
            <w:r w:rsidRPr="00EC271F">
              <w:rPr>
                <w:rFonts w:asciiTheme="minorHAnsi" w:hAnsiTheme="minorHAnsi" w:cstheme="minorHAnsi"/>
                <w:color w:val="221F1F"/>
                <w:sz w:val="20"/>
                <w:szCs w:val="20"/>
              </w:rPr>
              <w:t xml:space="preserve"> </w:t>
            </w:r>
            <w:r>
              <w:rPr>
                <w:rFonts w:asciiTheme="minorHAnsi" w:hAnsiTheme="minorHAnsi" w:cstheme="minorHAnsi"/>
                <w:color w:val="221F1F"/>
                <w:sz w:val="20"/>
                <w:szCs w:val="20"/>
              </w:rPr>
              <w:t xml:space="preserve">for calculating </w:t>
            </w:r>
            <w:del w:id="438" w:author="Blade, Michelle" w:date="2025-12-16T12:33:00Z" w16du:dateUtc="2025-12-16T17:33:00Z">
              <w:r w:rsidDel="00712050">
                <w:rPr>
                  <w:rFonts w:asciiTheme="minorHAnsi" w:hAnsiTheme="minorHAnsi" w:cstheme="minorHAnsi"/>
                  <w:color w:val="221F1F"/>
                  <w:sz w:val="20"/>
                  <w:szCs w:val="20"/>
                </w:rPr>
                <w:delText xml:space="preserve">closure </w:delText>
              </w:r>
            </w:del>
            <w:ins w:id="439" w:author="Blade, Michelle" w:date="2025-12-16T12:33:00Z" w16du:dateUtc="2025-12-16T17:33:00Z">
              <w:r w:rsidR="00712050">
                <w:rPr>
                  <w:rFonts w:asciiTheme="minorHAnsi" w:hAnsiTheme="minorHAnsi" w:cstheme="minorHAnsi"/>
                  <w:color w:val="221F1F"/>
                  <w:sz w:val="20"/>
                  <w:szCs w:val="20"/>
                </w:rPr>
                <w:t xml:space="preserve">100% environmental liability </w:t>
              </w:r>
            </w:ins>
            <w:r>
              <w:rPr>
                <w:rFonts w:asciiTheme="minorHAnsi" w:hAnsiTheme="minorHAnsi" w:cstheme="minorHAnsi"/>
                <w:color w:val="221F1F"/>
                <w:sz w:val="20"/>
                <w:szCs w:val="20"/>
              </w:rPr>
              <w:t xml:space="preserve">cost estimates </w:t>
            </w:r>
            <w:r w:rsidRPr="00EC271F">
              <w:rPr>
                <w:rFonts w:asciiTheme="minorHAnsi" w:hAnsiTheme="minorHAnsi" w:cstheme="minorHAnsi"/>
                <w:color w:val="221F1F"/>
                <w:sz w:val="20"/>
                <w:szCs w:val="20"/>
              </w:rPr>
              <w:t>for activities that require a water licence</w:t>
            </w:r>
            <w:r>
              <w:rPr>
                <w:rFonts w:asciiTheme="minorHAnsi" w:hAnsiTheme="minorHAnsi" w:cstheme="minorHAnsi"/>
                <w:color w:val="221F1F"/>
                <w:sz w:val="20"/>
                <w:szCs w:val="20"/>
              </w:rPr>
              <w:t xml:space="preserve"> (including those that also require a land use permit)</w:t>
            </w:r>
            <w:r w:rsidRPr="00EC271F">
              <w:rPr>
                <w:rFonts w:asciiTheme="minorHAnsi" w:hAnsiTheme="minorHAnsi" w:cstheme="minorHAnsi"/>
                <w:color w:val="221F1F"/>
                <w:sz w:val="20"/>
                <w:szCs w:val="20"/>
              </w:rPr>
              <w:t>.</w:t>
            </w:r>
            <w:r>
              <w:rPr>
                <w:rFonts w:asciiTheme="minorHAnsi" w:hAnsiTheme="minorHAnsi" w:cstheme="minorHAnsi"/>
                <w:color w:val="221F1F"/>
                <w:sz w:val="20"/>
                <w:szCs w:val="20"/>
              </w:rPr>
              <w:t xml:space="preserve"> </w:t>
            </w:r>
          </w:p>
        </w:tc>
      </w:tr>
      <w:tr w:rsidR="00F475D4" w:rsidRPr="00EC271F" w14:paraId="254A1054" w14:textId="77777777" w:rsidTr="00637749">
        <w:trPr>
          <w:trHeight w:val="280"/>
        </w:trPr>
        <w:tc>
          <w:tcPr>
            <w:tcW w:w="1067" w:type="pct"/>
            <w:shd w:val="clear" w:color="auto" w:fill="DEEDEF"/>
          </w:tcPr>
          <w:p w14:paraId="4E4A3E7B" w14:textId="4B6AA4B6" w:rsidR="00F475D4" w:rsidRPr="000A324F" w:rsidRDefault="00445A0C"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r</w:t>
            </w:r>
            <w:r w:rsidR="00F475D4" w:rsidRPr="000A324F">
              <w:rPr>
                <w:rFonts w:asciiTheme="minorHAnsi" w:hAnsiTheme="minorHAnsi" w:cstheme="minorHAnsi"/>
                <w:color w:val="221F1F"/>
                <w:sz w:val="20"/>
                <w:szCs w:val="20"/>
              </w:rPr>
              <w:t>eclamation</w:t>
            </w:r>
          </w:p>
        </w:tc>
        <w:tc>
          <w:tcPr>
            <w:tcW w:w="3933" w:type="pct"/>
          </w:tcPr>
          <w:p w14:paraId="114BD57E" w14:textId="77777777" w:rsidR="00F475D4" w:rsidRPr="00EC271F" w:rsidRDefault="00F475D4" w:rsidP="00637749">
            <w:pPr>
              <w:pStyle w:val="TableParagraph"/>
              <w:spacing w:before="1"/>
              <w:ind w:left="173" w:right="85"/>
              <w:rPr>
                <w:rFonts w:asciiTheme="minorHAnsi" w:hAnsiTheme="minorHAnsi" w:cstheme="minorHAnsi"/>
                <w:color w:val="221F1F"/>
                <w:sz w:val="20"/>
                <w:szCs w:val="20"/>
              </w:rPr>
            </w:pPr>
            <w:r w:rsidRPr="00EC271F">
              <w:rPr>
                <w:rFonts w:asciiTheme="minorHAnsi" w:hAnsiTheme="minorHAnsi" w:cstheme="minorHAnsi"/>
                <w:color w:val="221F1F"/>
                <w:sz w:val="20"/>
                <w:szCs w:val="20"/>
              </w:rPr>
              <w:t>The process of returning a disturbed site to its natural state, or to a state which prepares it for other productive uses that prevents or minimizes any adverse effects on the environment or threats to human health and safety.</w:t>
            </w:r>
          </w:p>
        </w:tc>
      </w:tr>
      <w:tr w:rsidR="0041466F" w:rsidRPr="00EC271F" w14:paraId="161F9558" w14:textId="77777777" w:rsidTr="00637749">
        <w:trPr>
          <w:trHeight w:val="309"/>
        </w:trPr>
        <w:tc>
          <w:tcPr>
            <w:tcW w:w="1067" w:type="pct"/>
            <w:shd w:val="clear" w:color="auto" w:fill="DEEDEF"/>
          </w:tcPr>
          <w:p w14:paraId="2D3CC954" w14:textId="39DA9381" w:rsidR="0041466F" w:rsidRDefault="0041466F"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RIA</w:t>
            </w:r>
          </w:p>
        </w:tc>
        <w:tc>
          <w:tcPr>
            <w:tcW w:w="3933" w:type="pct"/>
          </w:tcPr>
          <w:p w14:paraId="10047595" w14:textId="02E53338" w:rsidR="0041466F" w:rsidRDefault="0041466F" w:rsidP="00637749">
            <w:pPr>
              <w:pStyle w:val="TableParagraph"/>
              <w:spacing w:before="1"/>
              <w:ind w:left="173" w:right="85"/>
              <w:rPr>
                <w:rFonts w:asciiTheme="minorHAnsi" w:hAnsiTheme="minorHAnsi" w:cstheme="minorHAnsi"/>
                <w:color w:val="221F1F"/>
                <w:sz w:val="20"/>
                <w:szCs w:val="20"/>
              </w:rPr>
            </w:pPr>
            <w:r>
              <w:rPr>
                <w:rFonts w:asciiTheme="minorHAnsi" w:hAnsiTheme="minorHAnsi" w:cstheme="minorHAnsi"/>
                <w:color w:val="221F1F"/>
                <w:sz w:val="20"/>
                <w:szCs w:val="20"/>
              </w:rPr>
              <w:t xml:space="preserve">Regional Inuit </w:t>
            </w:r>
            <w:r w:rsidR="006F0BE5">
              <w:rPr>
                <w:rFonts w:asciiTheme="minorHAnsi" w:hAnsiTheme="minorHAnsi" w:cstheme="minorHAnsi"/>
                <w:color w:val="221F1F"/>
                <w:sz w:val="20"/>
                <w:szCs w:val="20"/>
              </w:rPr>
              <w:t>Association</w:t>
            </w:r>
            <w:r>
              <w:rPr>
                <w:rFonts w:asciiTheme="minorHAnsi" w:hAnsiTheme="minorHAnsi" w:cstheme="minorHAnsi"/>
                <w:color w:val="221F1F"/>
                <w:sz w:val="20"/>
                <w:szCs w:val="20"/>
              </w:rPr>
              <w:t xml:space="preserve"> (e.g. </w:t>
            </w:r>
            <w:r w:rsidRPr="0041466F">
              <w:rPr>
                <w:rFonts w:asciiTheme="minorHAnsi" w:hAnsiTheme="minorHAnsi" w:cstheme="minorHAnsi"/>
                <w:color w:val="221F1F"/>
                <w:sz w:val="20"/>
                <w:szCs w:val="20"/>
              </w:rPr>
              <w:t>Kivalliq Inuit Association, Kitikmeot Inuit Association, and Qikiqtani Inuit Associatio</w:t>
            </w:r>
            <w:r>
              <w:rPr>
                <w:rFonts w:asciiTheme="minorHAnsi" w:hAnsiTheme="minorHAnsi" w:cstheme="minorHAnsi"/>
                <w:color w:val="221F1F"/>
                <w:sz w:val="20"/>
                <w:szCs w:val="20"/>
              </w:rPr>
              <w:t>n)</w:t>
            </w:r>
          </w:p>
        </w:tc>
      </w:tr>
      <w:tr w:rsidR="00F475D4" w:rsidRPr="00EC271F" w14:paraId="4B7E116A" w14:textId="77777777" w:rsidTr="00637749">
        <w:trPr>
          <w:trHeight w:val="309"/>
        </w:trPr>
        <w:tc>
          <w:tcPr>
            <w:tcW w:w="1067" w:type="pct"/>
            <w:shd w:val="clear" w:color="auto" w:fill="DEEDEF"/>
          </w:tcPr>
          <w:p w14:paraId="256119EB" w14:textId="46A9DC03" w:rsidR="00F475D4" w:rsidRPr="000A324F" w:rsidRDefault="00445A0C"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r</w:t>
            </w:r>
            <w:r w:rsidR="00F475D4" w:rsidRPr="000A324F">
              <w:rPr>
                <w:rFonts w:asciiTheme="minorHAnsi" w:hAnsiTheme="minorHAnsi" w:cstheme="minorHAnsi"/>
                <w:color w:val="221F1F"/>
                <w:sz w:val="20"/>
                <w:szCs w:val="20"/>
              </w:rPr>
              <w:t>emediation</w:t>
            </w:r>
          </w:p>
        </w:tc>
        <w:tc>
          <w:tcPr>
            <w:tcW w:w="3933" w:type="pct"/>
          </w:tcPr>
          <w:p w14:paraId="192C1714" w14:textId="77777777" w:rsidR="00F475D4" w:rsidRPr="00EC271F" w:rsidRDefault="00F475D4" w:rsidP="00637749">
            <w:pPr>
              <w:pStyle w:val="TableParagraph"/>
              <w:spacing w:before="1"/>
              <w:ind w:left="173" w:right="85"/>
              <w:rPr>
                <w:rFonts w:asciiTheme="minorHAnsi" w:hAnsiTheme="minorHAnsi" w:cstheme="minorHAnsi"/>
                <w:sz w:val="20"/>
                <w:szCs w:val="20"/>
              </w:rPr>
            </w:pPr>
            <w:r>
              <w:rPr>
                <w:rFonts w:asciiTheme="minorHAnsi" w:hAnsiTheme="minorHAnsi" w:cstheme="minorHAnsi"/>
                <w:color w:val="221F1F"/>
                <w:sz w:val="20"/>
                <w:szCs w:val="20"/>
              </w:rPr>
              <w:t>T</w:t>
            </w:r>
            <w:r w:rsidRPr="000A324F">
              <w:rPr>
                <w:rFonts w:asciiTheme="minorHAnsi" w:hAnsiTheme="minorHAnsi" w:cstheme="minorHAnsi"/>
                <w:color w:val="221F1F"/>
                <w:sz w:val="20"/>
                <w:szCs w:val="20"/>
              </w:rPr>
              <w:t>he removal, reduction, or neutralization of substances, wastes, or hazardous material from a site in order to prevent or minimize any adverse effects on the</w:t>
            </w:r>
            <w:r>
              <w:rPr>
                <w:rFonts w:asciiTheme="minorHAnsi" w:hAnsiTheme="minorHAnsi" w:cstheme="minorHAnsi"/>
                <w:color w:val="221F1F"/>
                <w:sz w:val="20"/>
                <w:szCs w:val="20"/>
              </w:rPr>
              <w:t xml:space="preserve"> </w:t>
            </w:r>
            <w:r w:rsidRPr="000A324F">
              <w:rPr>
                <w:rFonts w:asciiTheme="minorHAnsi" w:hAnsiTheme="minorHAnsi" w:cstheme="minorHAnsi"/>
                <w:color w:val="221F1F"/>
                <w:sz w:val="20"/>
                <w:szCs w:val="20"/>
              </w:rPr>
              <w:t>environment and public safety now or in the future.</w:t>
            </w:r>
          </w:p>
        </w:tc>
      </w:tr>
      <w:tr w:rsidR="00F475D4" w:rsidRPr="00EC271F" w14:paraId="27954A40" w14:textId="77777777" w:rsidTr="00637749">
        <w:trPr>
          <w:trHeight w:val="210"/>
        </w:trPr>
        <w:tc>
          <w:tcPr>
            <w:tcW w:w="1067" w:type="pct"/>
            <w:shd w:val="clear" w:color="auto" w:fill="DEEDEF"/>
          </w:tcPr>
          <w:p w14:paraId="3E6EDD5C" w14:textId="6F3C3273" w:rsidR="00F475D4" w:rsidRPr="00EC271F" w:rsidRDefault="00445A0C" w:rsidP="00BC3EBF">
            <w:pPr>
              <w:pStyle w:val="TableParagraph"/>
              <w:spacing w:before="1"/>
              <w:ind w:left="85" w:right="138"/>
              <w:jc w:val="left"/>
              <w:rPr>
                <w:rFonts w:asciiTheme="minorHAnsi" w:hAnsiTheme="minorHAnsi" w:cstheme="minorHAnsi"/>
                <w:sz w:val="20"/>
                <w:szCs w:val="20"/>
              </w:rPr>
            </w:pPr>
            <w:r>
              <w:rPr>
                <w:rFonts w:asciiTheme="minorHAnsi" w:hAnsiTheme="minorHAnsi" w:cstheme="minorHAnsi"/>
                <w:color w:val="221F1F"/>
                <w:sz w:val="20"/>
                <w:szCs w:val="20"/>
              </w:rPr>
              <w:t>s</w:t>
            </w:r>
            <w:r w:rsidR="00F475D4" w:rsidRPr="00EC271F">
              <w:rPr>
                <w:rFonts w:asciiTheme="minorHAnsi" w:hAnsiTheme="minorHAnsi" w:cstheme="minorHAnsi"/>
                <w:color w:val="221F1F"/>
                <w:sz w:val="20"/>
                <w:szCs w:val="20"/>
              </w:rPr>
              <w:t>ecurity deposit</w:t>
            </w:r>
          </w:p>
        </w:tc>
        <w:tc>
          <w:tcPr>
            <w:tcW w:w="3933" w:type="pct"/>
          </w:tcPr>
          <w:p w14:paraId="3E2EE1B2" w14:textId="2DEA8FC3" w:rsidR="00F475D4" w:rsidRPr="00EC271F" w:rsidRDefault="00F475D4" w:rsidP="00637749">
            <w:pPr>
              <w:pStyle w:val="TableParagraph"/>
              <w:spacing w:before="1" w:line="276" w:lineRule="auto"/>
              <w:ind w:left="173" w:right="85"/>
              <w:rPr>
                <w:rFonts w:asciiTheme="minorHAnsi" w:hAnsiTheme="minorHAnsi" w:cstheme="minorHAnsi"/>
                <w:sz w:val="20"/>
                <w:szCs w:val="20"/>
              </w:rPr>
            </w:pPr>
            <w:r w:rsidRPr="00EC271F">
              <w:rPr>
                <w:rFonts w:asciiTheme="minorHAnsi" w:hAnsiTheme="minorHAnsi" w:cstheme="minorHAnsi"/>
                <w:color w:val="221F1F"/>
                <w:w w:val="105"/>
                <w:sz w:val="20"/>
                <w:szCs w:val="20"/>
              </w:rPr>
              <w:t>Funds held by the appropriate authority (</w:t>
            </w:r>
            <w:r w:rsidR="00CE602D">
              <w:rPr>
                <w:rFonts w:asciiTheme="minorHAnsi" w:hAnsiTheme="minorHAnsi" w:cstheme="minorHAnsi"/>
                <w:color w:val="221F1F"/>
                <w:w w:val="105"/>
                <w:sz w:val="20"/>
                <w:szCs w:val="20"/>
              </w:rPr>
              <w:t>e.g.</w:t>
            </w:r>
            <w:r w:rsidRPr="00EC271F">
              <w:rPr>
                <w:rFonts w:asciiTheme="minorHAnsi" w:hAnsiTheme="minorHAnsi" w:cstheme="minorHAnsi"/>
                <w:color w:val="221F1F"/>
                <w:w w:val="105"/>
                <w:sz w:val="20"/>
                <w:szCs w:val="20"/>
              </w:rPr>
              <w:t xml:space="preserve"> GNWT, CIRNAC, or landowner) that can be used in the case of abandonment of a project to reclaim the site, or carry out any ongoing measures that may remain to be taken after the abandonment of the project.</w:t>
            </w:r>
          </w:p>
        </w:tc>
      </w:tr>
      <w:tr w:rsidR="0031482F" w:rsidRPr="00EC271F" w14:paraId="3723F980" w14:textId="77777777" w:rsidTr="00637749">
        <w:trPr>
          <w:trHeight w:val="210"/>
        </w:trPr>
        <w:tc>
          <w:tcPr>
            <w:tcW w:w="1067" w:type="pct"/>
            <w:shd w:val="clear" w:color="auto" w:fill="DEEDEF"/>
          </w:tcPr>
          <w:p w14:paraId="5D7B76EB" w14:textId="6711A8C1" w:rsidR="0031482F" w:rsidRPr="00EC271F" w:rsidRDefault="0031482F" w:rsidP="00BC3EBF">
            <w:pPr>
              <w:pStyle w:val="TableParagraph"/>
              <w:spacing w:before="1"/>
              <w:ind w:left="85" w:right="138"/>
              <w:jc w:val="left"/>
              <w:rPr>
                <w:rFonts w:asciiTheme="minorHAnsi" w:hAnsiTheme="minorHAnsi" w:cstheme="minorHAnsi"/>
                <w:color w:val="221F1F"/>
                <w:sz w:val="20"/>
                <w:szCs w:val="20"/>
              </w:rPr>
            </w:pPr>
            <w:r>
              <w:rPr>
                <w:rFonts w:asciiTheme="minorHAnsi" w:hAnsiTheme="minorHAnsi" w:cstheme="minorHAnsi"/>
                <w:color w:val="221F1F"/>
                <w:sz w:val="20"/>
                <w:szCs w:val="20"/>
              </w:rPr>
              <w:t>SNP</w:t>
            </w:r>
          </w:p>
        </w:tc>
        <w:tc>
          <w:tcPr>
            <w:tcW w:w="3933" w:type="pct"/>
          </w:tcPr>
          <w:p w14:paraId="648E035D" w14:textId="2BD2B70F" w:rsidR="0031482F" w:rsidRPr="00EC271F" w:rsidRDefault="0031482F" w:rsidP="00637749">
            <w:pPr>
              <w:pStyle w:val="TableParagraph"/>
              <w:spacing w:before="1" w:line="276" w:lineRule="auto"/>
              <w:ind w:left="173" w:right="85"/>
              <w:rPr>
                <w:rFonts w:asciiTheme="minorHAnsi" w:hAnsiTheme="minorHAnsi" w:cstheme="minorHAnsi"/>
                <w:color w:val="221F1F"/>
                <w:w w:val="105"/>
                <w:sz w:val="20"/>
                <w:szCs w:val="20"/>
              </w:rPr>
            </w:pPr>
            <w:r w:rsidRPr="0031482F">
              <w:rPr>
                <w:rFonts w:asciiTheme="minorHAnsi" w:hAnsiTheme="minorHAnsi" w:cstheme="minorHAnsi"/>
                <w:color w:val="221F1F"/>
                <w:w w:val="105"/>
                <w:sz w:val="20"/>
                <w:szCs w:val="20"/>
              </w:rPr>
              <w:t>Surveillance Network Program</w:t>
            </w:r>
          </w:p>
        </w:tc>
      </w:tr>
      <w:tr w:rsidR="00227946" w:rsidRPr="00EC271F" w14:paraId="6611F856" w14:textId="77777777" w:rsidTr="00637749">
        <w:trPr>
          <w:trHeight w:val="210"/>
          <w:ins w:id="440" w:author="Blade, Michelle" w:date="2025-12-16T13:05:00Z"/>
        </w:trPr>
        <w:tc>
          <w:tcPr>
            <w:tcW w:w="1067" w:type="pct"/>
            <w:shd w:val="clear" w:color="auto" w:fill="DEEDEF"/>
          </w:tcPr>
          <w:p w14:paraId="25AF33F9" w14:textId="7E41F0DF" w:rsidR="00227946" w:rsidRDefault="00227946" w:rsidP="00BC3EBF">
            <w:pPr>
              <w:pStyle w:val="TableParagraph"/>
              <w:spacing w:before="1"/>
              <w:ind w:left="85" w:right="138"/>
              <w:jc w:val="left"/>
              <w:rPr>
                <w:ins w:id="441" w:author="Blade, Michelle" w:date="2025-12-16T13:05:00Z" w16du:dateUtc="2025-12-16T18:05:00Z"/>
                <w:rFonts w:asciiTheme="minorHAnsi" w:hAnsiTheme="minorHAnsi" w:cstheme="minorHAnsi"/>
                <w:color w:val="221F1F"/>
                <w:sz w:val="20"/>
                <w:szCs w:val="20"/>
              </w:rPr>
            </w:pPr>
            <w:ins w:id="442" w:author="Blade, Michelle" w:date="2025-12-16T13:05:00Z" w16du:dateUtc="2025-12-16T18:05:00Z">
              <w:r>
                <w:rPr>
                  <w:rFonts w:asciiTheme="minorHAnsi" w:hAnsiTheme="minorHAnsi" w:cstheme="minorHAnsi"/>
                  <w:color w:val="221F1F"/>
                  <w:sz w:val="20"/>
                  <w:szCs w:val="20"/>
                </w:rPr>
                <w:t>third-party contractor</w:t>
              </w:r>
            </w:ins>
          </w:p>
        </w:tc>
        <w:tc>
          <w:tcPr>
            <w:tcW w:w="3933" w:type="pct"/>
          </w:tcPr>
          <w:p w14:paraId="4D6991FA" w14:textId="326A078A" w:rsidR="00227946" w:rsidRPr="0031482F" w:rsidRDefault="00FD5092" w:rsidP="00637749">
            <w:pPr>
              <w:pStyle w:val="TableParagraph"/>
              <w:spacing w:before="1" w:line="276" w:lineRule="auto"/>
              <w:ind w:left="173" w:right="85"/>
              <w:rPr>
                <w:ins w:id="443" w:author="Blade, Michelle" w:date="2025-12-16T13:05:00Z" w16du:dateUtc="2025-12-16T18:05:00Z"/>
                <w:rFonts w:asciiTheme="minorHAnsi" w:hAnsiTheme="minorHAnsi" w:cstheme="minorHAnsi"/>
                <w:color w:val="221F1F"/>
                <w:w w:val="105"/>
                <w:sz w:val="20"/>
                <w:szCs w:val="20"/>
              </w:rPr>
            </w:pPr>
            <w:bookmarkStart w:id="444" w:name="_Hlk218592908"/>
            <w:ins w:id="445" w:author="Blade, Michelle" w:date="2025-12-16T13:51:00Z" w16du:dateUtc="2025-12-16T18:51:00Z">
              <w:r>
                <w:rPr>
                  <w:rFonts w:asciiTheme="minorHAnsi" w:hAnsiTheme="minorHAnsi" w:cstheme="minorHAnsi"/>
                  <w:color w:val="221F1F"/>
                  <w:w w:val="105"/>
                  <w:sz w:val="20"/>
                  <w:szCs w:val="20"/>
                </w:rPr>
                <w:t>A</w:t>
              </w:r>
            </w:ins>
            <w:ins w:id="446" w:author="Blade, Michelle" w:date="2025-12-16T13:50:00Z" w16du:dateUtc="2025-12-16T18:50:00Z">
              <w:r w:rsidRPr="00FD5092">
                <w:rPr>
                  <w:rFonts w:asciiTheme="minorHAnsi" w:hAnsiTheme="minorHAnsi" w:cstheme="minorHAnsi"/>
                  <w:color w:val="221F1F"/>
                  <w:w w:val="105"/>
                  <w:sz w:val="20"/>
                  <w:szCs w:val="20"/>
                </w:rPr>
                <w:t xml:space="preserve"> private company that </w:t>
              </w:r>
            </w:ins>
            <w:ins w:id="447" w:author="Keim, Andrew" w:date="2025-12-17T16:13:00Z" w16du:dateUtc="2025-12-17T21:13:00Z">
              <w:r w:rsidR="004B7D8A">
                <w:rPr>
                  <w:rFonts w:asciiTheme="minorHAnsi" w:hAnsiTheme="minorHAnsi" w:cstheme="minorHAnsi"/>
                  <w:color w:val="221F1F"/>
                  <w:w w:val="105"/>
                  <w:sz w:val="20"/>
                  <w:szCs w:val="20"/>
                </w:rPr>
                <w:t>is contracted by the Land owner or Regulator to undertake</w:t>
              </w:r>
            </w:ins>
            <w:ins w:id="448" w:author="Blade, Michelle" w:date="2025-12-16T13:50:00Z" w16du:dateUtc="2025-12-16T18:50:00Z">
              <w:del w:id="449" w:author="Keim, Andrew" w:date="2025-12-17T16:14:00Z" w16du:dateUtc="2025-12-17T21:14:00Z">
                <w:r w:rsidRPr="00FD5092" w:rsidDel="004B7D8A">
                  <w:rPr>
                    <w:rFonts w:asciiTheme="minorHAnsi" w:hAnsiTheme="minorHAnsi" w:cstheme="minorHAnsi"/>
                    <w:color w:val="221F1F"/>
                    <w:w w:val="105"/>
                    <w:sz w:val="20"/>
                    <w:szCs w:val="20"/>
                  </w:rPr>
                  <w:delText>regularly conducts</w:delText>
                </w:r>
              </w:del>
              <w:r w:rsidRPr="00FD5092">
                <w:rPr>
                  <w:rFonts w:asciiTheme="minorHAnsi" w:hAnsiTheme="minorHAnsi" w:cstheme="minorHAnsi"/>
                  <w:color w:val="221F1F"/>
                  <w:w w:val="105"/>
                  <w:sz w:val="20"/>
                  <w:szCs w:val="20"/>
                </w:rPr>
                <w:t xml:space="preserve"> reclamation work</w:t>
              </w:r>
            </w:ins>
            <w:ins w:id="450" w:author="Keim, Andrew" w:date="2025-12-17T16:14:00Z" w16du:dateUtc="2025-12-17T21:14:00Z">
              <w:r w:rsidR="004B7D8A">
                <w:rPr>
                  <w:rFonts w:asciiTheme="minorHAnsi" w:hAnsiTheme="minorHAnsi" w:cstheme="minorHAnsi"/>
                  <w:color w:val="221F1F"/>
                  <w:w w:val="105"/>
                  <w:sz w:val="20"/>
                  <w:szCs w:val="20"/>
                </w:rPr>
                <w:t xml:space="preserve"> on their behalf. </w:t>
              </w:r>
              <w:bookmarkEnd w:id="444"/>
              <w:r w:rsidR="004B7D8A">
                <w:rPr>
                  <w:rFonts w:asciiTheme="minorHAnsi" w:hAnsiTheme="minorHAnsi" w:cstheme="minorHAnsi"/>
                  <w:color w:val="221F1F"/>
                  <w:w w:val="105"/>
                  <w:sz w:val="20"/>
                  <w:szCs w:val="20"/>
                </w:rPr>
                <w:t xml:space="preserve">It is noted that these contractors may </w:t>
              </w:r>
            </w:ins>
            <w:ins w:id="451" w:author="Blade, Michelle" w:date="2025-12-16T13:50:00Z" w16du:dateUtc="2025-12-16T18:50:00Z">
              <w:del w:id="452" w:author="Keim, Andrew" w:date="2025-12-17T16:14:00Z" w16du:dateUtc="2025-12-17T21:14:00Z">
                <w:r w:rsidRPr="00FD5092" w:rsidDel="004B7D8A">
                  <w:rPr>
                    <w:rFonts w:asciiTheme="minorHAnsi" w:hAnsiTheme="minorHAnsi" w:cstheme="minorHAnsi"/>
                    <w:color w:val="221F1F"/>
                    <w:w w:val="105"/>
                    <w:sz w:val="20"/>
                    <w:szCs w:val="20"/>
                  </w:rPr>
                  <w:delText xml:space="preserve"> u</w:delText>
                </w:r>
              </w:del>
              <w:del w:id="453" w:author="Keim, Andrew" w:date="2025-12-17T16:15:00Z" w16du:dateUtc="2025-12-17T21:15:00Z">
                <w:r w:rsidRPr="00FD5092" w:rsidDel="004B7D8A">
                  <w:rPr>
                    <w:rFonts w:asciiTheme="minorHAnsi" w:hAnsiTheme="minorHAnsi" w:cstheme="minorHAnsi"/>
                    <w:color w:val="221F1F"/>
                    <w:w w:val="105"/>
                    <w:sz w:val="20"/>
                    <w:szCs w:val="20"/>
                  </w:rPr>
                  <w:delText>tilizi</w:delText>
                </w:r>
              </w:del>
            </w:ins>
            <w:ins w:id="454" w:author="Keim, Andrew" w:date="2025-12-17T16:15:00Z" w16du:dateUtc="2025-12-17T21:15:00Z">
              <w:r w:rsidR="004B7D8A">
                <w:rPr>
                  <w:rFonts w:asciiTheme="minorHAnsi" w:hAnsiTheme="minorHAnsi" w:cstheme="minorHAnsi"/>
                  <w:color w:val="221F1F"/>
                  <w:w w:val="105"/>
                  <w:sz w:val="20"/>
                  <w:szCs w:val="20"/>
                </w:rPr>
                <w:t>u</w:t>
              </w:r>
              <w:r w:rsidR="004B7D8A" w:rsidRPr="00FD5092">
                <w:rPr>
                  <w:rFonts w:asciiTheme="minorHAnsi" w:hAnsiTheme="minorHAnsi" w:cstheme="minorHAnsi"/>
                  <w:color w:val="221F1F"/>
                  <w:w w:val="105"/>
                  <w:sz w:val="20"/>
                  <w:szCs w:val="20"/>
                </w:rPr>
                <w:t>tilize</w:t>
              </w:r>
            </w:ins>
            <w:ins w:id="455" w:author="Blade, Michelle" w:date="2025-12-16T13:50:00Z" w16du:dateUtc="2025-12-16T18:50:00Z">
              <w:del w:id="456" w:author="Keim, Andrew" w:date="2025-12-17T16:15:00Z" w16du:dateUtc="2025-12-17T21:15:00Z">
                <w:r w:rsidRPr="00FD5092" w:rsidDel="004B7D8A">
                  <w:rPr>
                    <w:rFonts w:asciiTheme="minorHAnsi" w:hAnsiTheme="minorHAnsi" w:cstheme="minorHAnsi"/>
                    <w:color w:val="221F1F"/>
                    <w:w w:val="105"/>
                    <w:sz w:val="20"/>
                    <w:szCs w:val="20"/>
                  </w:rPr>
                  <w:delText>ng</w:delText>
                </w:r>
              </w:del>
              <w:r w:rsidRPr="00FD5092">
                <w:rPr>
                  <w:rFonts w:asciiTheme="minorHAnsi" w:hAnsiTheme="minorHAnsi" w:cstheme="minorHAnsi"/>
                  <w:color w:val="221F1F"/>
                  <w:w w:val="105"/>
                  <w:sz w:val="20"/>
                  <w:szCs w:val="20"/>
                </w:rPr>
                <w:t xml:space="preserve"> resources and equipment </w:t>
              </w:r>
            </w:ins>
            <w:ins w:id="457" w:author="Blade, Michelle" w:date="2025-12-16T13:51:00Z" w16du:dateUtc="2025-12-16T18:51:00Z">
              <w:r>
                <w:rPr>
                  <w:rFonts w:asciiTheme="minorHAnsi" w:hAnsiTheme="minorHAnsi" w:cstheme="minorHAnsi"/>
                  <w:color w:val="221F1F"/>
                  <w:w w:val="105"/>
                  <w:sz w:val="20"/>
                  <w:szCs w:val="20"/>
                </w:rPr>
                <w:t xml:space="preserve">normally </w:t>
              </w:r>
            </w:ins>
            <w:ins w:id="458" w:author="Blade, Michelle" w:date="2025-12-16T13:50:00Z" w16du:dateUtc="2025-12-16T18:50:00Z">
              <w:r w:rsidRPr="00FD5092">
                <w:rPr>
                  <w:rFonts w:asciiTheme="minorHAnsi" w:hAnsiTheme="minorHAnsi" w:cstheme="minorHAnsi"/>
                  <w:color w:val="221F1F"/>
                  <w:w w:val="105"/>
                  <w:sz w:val="20"/>
                  <w:szCs w:val="20"/>
                </w:rPr>
                <w:t xml:space="preserve">sized for </w:t>
              </w:r>
            </w:ins>
            <w:ins w:id="459" w:author="Keim, Andrew" w:date="2025-12-17T16:15:00Z" w16du:dateUtc="2025-12-17T21:15:00Z">
              <w:r w:rsidR="004B7D8A">
                <w:rPr>
                  <w:rFonts w:asciiTheme="minorHAnsi" w:hAnsiTheme="minorHAnsi" w:cstheme="minorHAnsi"/>
                  <w:color w:val="221F1F"/>
                  <w:w w:val="105"/>
                  <w:sz w:val="20"/>
                  <w:szCs w:val="20"/>
                </w:rPr>
                <w:t xml:space="preserve">construction or demolition / </w:t>
              </w:r>
            </w:ins>
            <w:ins w:id="460" w:author="Blade, Michelle" w:date="2025-12-16T13:50:00Z" w16du:dateUtc="2025-12-16T18:50:00Z">
              <w:r w:rsidRPr="00FD5092">
                <w:rPr>
                  <w:rFonts w:asciiTheme="minorHAnsi" w:hAnsiTheme="minorHAnsi" w:cstheme="minorHAnsi"/>
                  <w:color w:val="221F1F"/>
                  <w:w w:val="105"/>
                  <w:sz w:val="20"/>
                  <w:szCs w:val="20"/>
                </w:rPr>
                <w:t>reclamation activities (i.e. not operational-sized mining equipment.</w:t>
              </w:r>
            </w:ins>
            <w:ins w:id="461" w:author="Keim, Andrew" w:date="2025-12-17T16:15:00Z" w16du:dateUtc="2025-12-17T21:15:00Z">
              <w:r w:rsidR="004B7D8A">
                <w:rPr>
                  <w:rFonts w:asciiTheme="minorHAnsi" w:hAnsiTheme="minorHAnsi" w:cstheme="minorHAnsi"/>
                  <w:color w:val="221F1F"/>
                  <w:w w:val="105"/>
                  <w:sz w:val="20"/>
                  <w:szCs w:val="20"/>
                </w:rPr>
                <w:t>)</w:t>
              </w:r>
            </w:ins>
          </w:p>
        </w:tc>
      </w:tr>
      <w:tr w:rsidR="00F475D4" w:rsidRPr="00EC271F" w14:paraId="10FB875F" w14:textId="77777777" w:rsidTr="00637749">
        <w:trPr>
          <w:trHeight w:val="282"/>
        </w:trPr>
        <w:tc>
          <w:tcPr>
            <w:tcW w:w="1067" w:type="pct"/>
            <w:shd w:val="clear" w:color="auto" w:fill="DEEDEF"/>
          </w:tcPr>
          <w:p w14:paraId="254E31E6" w14:textId="3A269063" w:rsidR="00F475D4" w:rsidRPr="00EC271F" w:rsidRDefault="004D1D95" w:rsidP="00BC3EBF">
            <w:pPr>
              <w:pStyle w:val="TableParagraph"/>
              <w:spacing w:before="3"/>
              <w:ind w:left="85" w:right="138"/>
              <w:jc w:val="left"/>
              <w:rPr>
                <w:rFonts w:asciiTheme="minorHAnsi" w:hAnsiTheme="minorHAnsi" w:cstheme="minorHAnsi"/>
                <w:sz w:val="20"/>
                <w:szCs w:val="20"/>
              </w:rPr>
            </w:pPr>
            <w:r>
              <w:rPr>
                <w:rFonts w:asciiTheme="minorHAnsi" w:hAnsiTheme="minorHAnsi" w:cstheme="minorHAnsi"/>
                <w:sz w:val="20"/>
                <w:szCs w:val="20"/>
              </w:rPr>
              <w:lastRenderedPageBreak/>
              <w:t>w</w:t>
            </w:r>
            <w:r w:rsidR="00F475D4" w:rsidRPr="00EC271F">
              <w:rPr>
                <w:rFonts w:asciiTheme="minorHAnsi" w:hAnsiTheme="minorHAnsi" w:cstheme="minorHAnsi"/>
                <w:sz w:val="20"/>
                <w:szCs w:val="20"/>
              </w:rPr>
              <w:t>ater licence</w:t>
            </w:r>
          </w:p>
        </w:tc>
        <w:tc>
          <w:tcPr>
            <w:tcW w:w="3933" w:type="pct"/>
          </w:tcPr>
          <w:p w14:paraId="43DD0452" w14:textId="1EE2E447" w:rsidR="0003646D" w:rsidRPr="00EC271F" w:rsidRDefault="0003646D" w:rsidP="0003646D">
            <w:pPr>
              <w:pStyle w:val="TableParagraph"/>
              <w:spacing w:before="1" w:line="276" w:lineRule="auto"/>
              <w:ind w:left="173" w:right="85"/>
              <w:rPr>
                <w:rFonts w:asciiTheme="minorHAnsi" w:hAnsiTheme="minorHAnsi" w:cstheme="minorHAnsi"/>
                <w:color w:val="221F1F"/>
                <w:w w:val="105"/>
                <w:sz w:val="20"/>
                <w:szCs w:val="20"/>
              </w:rPr>
            </w:pPr>
            <w:r>
              <w:rPr>
                <w:rFonts w:asciiTheme="minorHAnsi" w:hAnsiTheme="minorHAnsi" w:cstheme="minorHAnsi"/>
                <w:color w:val="221F1F"/>
                <w:w w:val="105"/>
                <w:sz w:val="20"/>
                <w:szCs w:val="20"/>
              </w:rPr>
              <w:t>An</w:t>
            </w:r>
            <w:r w:rsidR="00F475D4" w:rsidRPr="00EC271F">
              <w:rPr>
                <w:rFonts w:asciiTheme="minorHAnsi" w:hAnsiTheme="minorHAnsi" w:cstheme="minorHAnsi"/>
                <w:color w:val="221F1F"/>
                <w:w w:val="105"/>
                <w:sz w:val="20"/>
                <w:szCs w:val="20"/>
              </w:rPr>
              <w:t xml:space="preserve"> authorization required as per the </w:t>
            </w:r>
            <w:r>
              <w:rPr>
                <w:rFonts w:asciiTheme="minorHAnsi" w:hAnsiTheme="minorHAnsi" w:cstheme="minorHAnsi"/>
                <w:color w:val="221F1F"/>
                <w:w w:val="105"/>
                <w:sz w:val="20"/>
                <w:szCs w:val="20"/>
              </w:rPr>
              <w:t>Nunavut Water</w:t>
            </w:r>
            <w:ins w:id="462" w:author="Keim, Andrew" w:date="2025-12-17T16:12:00Z" w16du:dateUtc="2025-12-17T21:12:00Z">
              <w:r w:rsidR="004B7D8A">
                <w:rPr>
                  <w:rFonts w:asciiTheme="minorHAnsi" w:hAnsiTheme="minorHAnsi" w:cstheme="minorHAnsi"/>
                  <w:color w:val="221F1F"/>
                  <w:w w:val="105"/>
                  <w:sz w:val="20"/>
                  <w:szCs w:val="20"/>
                </w:rPr>
                <w:t>s and Nunavut Surface Right Tribunal Act and</w:t>
              </w:r>
            </w:ins>
            <w:r>
              <w:rPr>
                <w:rFonts w:asciiTheme="minorHAnsi" w:hAnsiTheme="minorHAnsi" w:cstheme="minorHAnsi"/>
                <w:color w:val="221F1F"/>
                <w:w w:val="105"/>
                <w:sz w:val="20"/>
                <w:szCs w:val="20"/>
              </w:rPr>
              <w:t xml:space="preserve"> Regulations</w:t>
            </w:r>
            <w:r w:rsidR="00522633">
              <w:rPr>
                <w:rFonts w:asciiTheme="minorHAnsi" w:hAnsiTheme="minorHAnsi" w:cstheme="minorHAnsi"/>
                <w:color w:val="221F1F"/>
                <w:w w:val="105"/>
                <w:sz w:val="20"/>
                <w:szCs w:val="20"/>
              </w:rPr>
              <w:t xml:space="preserve"> (NU land)</w:t>
            </w:r>
            <w:r>
              <w:rPr>
                <w:rFonts w:asciiTheme="minorHAnsi" w:hAnsiTheme="minorHAnsi" w:cstheme="minorHAnsi"/>
                <w:color w:val="221F1F"/>
                <w:w w:val="105"/>
                <w:sz w:val="20"/>
                <w:szCs w:val="20"/>
              </w:rPr>
              <w:t xml:space="preserve">, </w:t>
            </w:r>
            <w:ins w:id="463" w:author="Bill Pain" w:date="2025-12-23T09:14:00Z" w16du:dateUtc="2025-12-23T16:14:00Z">
              <w:r w:rsidR="0023307A">
                <w:rPr>
                  <w:rFonts w:asciiTheme="minorHAnsi" w:hAnsiTheme="minorHAnsi" w:cstheme="minorHAnsi"/>
                  <w:color w:val="221F1F"/>
                  <w:w w:val="105"/>
                  <w:sz w:val="20"/>
                  <w:szCs w:val="20"/>
                </w:rPr>
                <w:t xml:space="preserve">NWT </w:t>
              </w:r>
            </w:ins>
            <w:r w:rsidR="00F475D4" w:rsidRPr="00EC271F">
              <w:rPr>
                <w:rFonts w:asciiTheme="minorHAnsi" w:hAnsiTheme="minorHAnsi" w:cstheme="minorHAnsi"/>
                <w:color w:val="221F1F"/>
                <w:w w:val="105"/>
                <w:sz w:val="20"/>
                <w:szCs w:val="20"/>
              </w:rPr>
              <w:t>Waters Regulations</w:t>
            </w:r>
            <w:r>
              <w:rPr>
                <w:rFonts w:asciiTheme="minorHAnsi" w:hAnsiTheme="minorHAnsi" w:cstheme="minorHAnsi"/>
                <w:color w:val="221F1F"/>
                <w:w w:val="105"/>
                <w:sz w:val="20"/>
                <w:szCs w:val="20"/>
              </w:rPr>
              <w:t xml:space="preserve"> (NWT </w:t>
            </w:r>
            <w:r w:rsidR="00522633">
              <w:rPr>
                <w:rFonts w:asciiTheme="minorHAnsi" w:hAnsiTheme="minorHAnsi" w:cstheme="minorHAnsi"/>
                <w:color w:val="221F1F"/>
                <w:w w:val="105"/>
                <w:sz w:val="20"/>
                <w:szCs w:val="20"/>
              </w:rPr>
              <w:t xml:space="preserve">land outside of a </w:t>
            </w:r>
            <w:r>
              <w:rPr>
                <w:rFonts w:asciiTheme="minorHAnsi" w:hAnsiTheme="minorHAnsi" w:cstheme="minorHAnsi"/>
                <w:color w:val="221F1F"/>
                <w:w w:val="105"/>
                <w:sz w:val="20"/>
                <w:szCs w:val="20"/>
              </w:rPr>
              <w:t xml:space="preserve">federal </w:t>
            </w:r>
            <w:r w:rsidR="00522633">
              <w:rPr>
                <w:rFonts w:asciiTheme="minorHAnsi" w:hAnsiTheme="minorHAnsi" w:cstheme="minorHAnsi"/>
                <w:color w:val="221F1F"/>
                <w:w w:val="105"/>
                <w:sz w:val="20"/>
                <w:szCs w:val="20"/>
              </w:rPr>
              <w:t>area</w:t>
            </w:r>
            <w:r>
              <w:rPr>
                <w:rFonts w:asciiTheme="minorHAnsi" w:hAnsiTheme="minorHAnsi" w:cstheme="minorHAnsi"/>
                <w:color w:val="221F1F"/>
                <w:w w:val="105"/>
                <w:sz w:val="20"/>
                <w:szCs w:val="20"/>
              </w:rPr>
              <w:t xml:space="preserve">), and </w:t>
            </w:r>
            <w:r w:rsidR="00F475D4" w:rsidRPr="00EC271F">
              <w:rPr>
                <w:rFonts w:asciiTheme="minorHAnsi" w:hAnsiTheme="minorHAnsi" w:cstheme="minorHAnsi"/>
                <w:color w:val="221F1F"/>
                <w:w w:val="105"/>
                <w:sz w:val="20"/>
                <w:szCs w:val="20"/>
              </w:rPr>
              <w:t>Mackenzie Valley Federal Areas Waters Regulations</w:t>
            </w:r>
            <w:r>
              <w:rPr>
                <w:rFonts w:asciiTheme="minorHAnsi" w:hAnsiTheme="minorHAnsi" w:cstheme="minorHAnsi"/>
                <w:color w:val="221F1F"/>
                <w:w w:val="105"/>
                <w:sz w:val="20"/>
                <w:szCs w:val="20"/>
              </w:rPr>
              <w:t xml:space="preserve"> (</w:t>
            </w:r>
            <w:r w:rsidR="00522633">
              <w:rPr>
                <w:rFonts w:asciiTheme="minorHAnsi" w:hAnsiTheme="minorHAnsi" w:cstheme="minorHAnsi"/>
                <w:color w:val="221F1F"/>
                <w:w w:val="105"/>
                <w:sz w:val="20"/>
                <w:szCs w:val="20"/>
              </w:rPr>
              <w:t>federal area</w:t>
            </w:r>
            <w:r>
              <w:rPr>
                <w:rFonts w:asciiTheme="minorHAnsi" w:hAnsiTheme="minorHAnsi" w:cstheme="minorHAnsi"/>
                <w:color w:val="221F1F"/>
                <w:w w:val="105"/>
                <w:sz w:val="20"/>
                <w:szCs w:val="20"/>
              </w:rPr>
              <w:t xml:space="preserve">) </w:t>
            </w:r>
            <w:ins w:id="464" w:author="Keim, Andrew" w:date="2025-12-17T16:12:00Z" w16du:dateUtc="2025-12-17T21:12:00Z">
              <w:r w:rsidR="004B7D8A">
                <w:rPr>
                  <w:rFonts w:asciiTheme="minorHAnsi" w:hAnsiTheme="minorHAnsi" w:cstheme="minorHAnsi"/>
                  <w:color w:val="221F1F"/>
                  <w:w w:val="105"/>
                  <w:sz w:val="20"/>
                  <w:szCs w:val="20"/>
                </w:rPr>
                <w:t xml:space="preserve">that permits the </w:t>
              </w:r>
            </w:ins>
            <w:r>
              <w:rPr>
                <w:rFonts w:asciiTheme="minorHAnsi" w:hAnsiTheme="minorHAnsi" w:cstheme="minorHAnsi"/>
                <w:color w:val="221F1F"/>
                <w:w w:val="105"/>
                <w:sz w:val="20"/>
                <w:szCs w:val="20"/>
              </w:rPr>
              <w:t>for uses of water or deposits of waste into water.</w:t>
            </w:r>
          </w:p>
        </w:tc>
      </w:tr>
    </w:tbl>
    <w:p w14:paraId="34473BBE" w14:textId="363A32EC" w:rsidR="000B1D71" w:rsidRDefault="000B1D71" w:rsidP="000B1D71"/>
    <w:p w14:paraId="71C049E5" w14:textId="77777777" w:rsidR="000B1D71" w:rsidRDefault="000B1D71">
      <w:pPr>
        <w:jc w:val="left"/>
        <w:rPr>
          <w:b/>
          <w:kern w:val="28"/>
        </w:rPr>
      </w:pPr>
      <w:r>
        <w:br w:type="page"/>
      </w:r>
    </w:p>
    <w:p w14:paraId="64029AA1" w14:textId="6191DFE5" w:rsidR="006B620D" w:rsidRPr="00D70013" w:rsidRDefault="007C349A" w:rsidP="00D70013">
      <w:pPr>
        <w:pStyle w:val="Heading1"/>
      </w:pPr>
      <w:bookmarkStart w:id="465" w:name="_Toc220076808"/>
      <w:r>
        <w:lastRenderedPageBreak/>
        <w:t>Introduction</w:t>
      </w:r>
      <w:bookmarkEnd w:id="465"/>
    </w:p>
    <w:p w14:paraId="1DBC8881" w14:textId="4153EEE8" w:rsidR="00465461" w:rsidRPr="00F5417D" w:rsidRDefault="00465461">
      <w:pPr>
        <w:pStyle w:val="Heading2"/>
        <w:rPr>
          <w:ins w:id="466" w:author="Blade, Michelle" w:date="2025-12-16T10:45:00Z" w16du:dateUtc="2025-12-16T15:45:00Z"/>
        </w:rPr>
        <w:pPrChange w:id="467" w:author="Blade, Michelle" w:date="2025-12-17T12:53:00Z" w16du:dateUtc="2025-12-17T17:53:00Z">
          <w:pPr/>
        </w:pPrChange>
      </w:pPr>
      <w:bookmarkStart w:id="468" w:name="_Toc220076809"/>
      <w:ins w:id="469" w:author="Blade, Michelle" w:date="2025-12-16T10:45:00Z" w16du:dateUtc="2025-12-16T15:45:00Z">
        <w:r>
          <w:t>Overview</w:t>
        </w:r>
        <w:bookmarkEnd w:id="468"/>
      </w:ins>
    </w:p>
    <w:p w14:paraId="385196BC" w14:textId="558AF1C0" w:rsidR="00CA4929" w:rsidRDefault="00CA4929" w:rsidP="00CA4929">
      <w:pPr>
        <w:rPr>
          <w:ins w:id="470" w:author="Blade, Michelle" w:date="2025-12-17T11:56:00Z" w16du:dateUtc="2025-12-17T16:56:00Z"/>
        </w:rPr>
      </w:pPr>
      <w:ins w:id="471" w:author="Blade, Michelle" w:date="2025-12-17T11:56:00Z" w16du:dateUtc="2025-12-17T16:56:00Z">
        <w:r w:rsidRPr="00D24686">
          <w:t>RECLAIM</w:t>
        </w:r>
        <w:r>
          <w:t xml:space="preserve"> </w:t>
        </w:r>
        <w:r w:rsidRPr="00D24686">
          <w:t xml:space="preserve">is </w:t>
        </w:r>
        <w:r>
          <w:t xml:space="preserve">the </w:t>
        </w:r>
        <w:r w:rsidRPr="00465461">
          <w:t>Land and Water Boards of the Mackenzie Valley</w:t>
        </w:r>
        <w:r>
          <w:t xml:space="preserve"> (LWB), Nunavut Water Board (</w:t>
        </w:r>
        <w:proofErr w:type="spellStart"/>
        <w:r>
          <w:t>NWB</w:t>
        </w:r>
        <w:proofErr w:type="spellEnd"/>
        <w:r>
          <w:t xml:space="preserve">), Government of Northwest Territories (GNWT), and Crown-Indigenous Relations and Northern Affairs Canada (CIRNAC) </w:t>
        </w:r>
        <w:r w:rsidRPr="00D24686">
          <w:t xml:space="preserve">accepted means to develop </w:t>
        </w:r>
      </w:ins>
      <w:ins w:id="472" w:author="Blade, Michelle" w:date="2025-12-17T12:01:00Z" w16du:dateUtc="2025-12-17T17:01:00Z">
        <w:r>
          <w:t xml:space="preserve">100% </w:t>
        </w:r>
      </w:ins>
      <w:ins w:id="473" w:author="Blade, Michelle" w:date="2025-12-17T11:56:00Z" w16du:dateUtc="2025-12-17T16:56:00Z">
        <w:r>
          <w:t>environmental liability</w:t>
        </w:r>
      </w:ins>
      <w:ins w:id="474" w:author="Blade, Michelle" w:date="2025-12-17T12:01:00Z" w16du:dateUtc="2025-12-17T17:01:00Z">
        <w:r>
          <w:t xml:space="preserve"> cost estimates</w:t>
        </w:r>
      </w:ins>
      <w:ins w:id="475" w:author="Blade, Michelle" w:date="2025-12-17T11:56:00Z" w16du:dateUtc="2025-12-17T16:56:00Z">
        <w:r>
          <w:t xml:space="preserve">. These estimates are intended to cover environmental </w:t>
        </w:r>
        <w:del w:id="476" w:author="Bill Pain" w:date="2025-12-23T09:16:00Z" w16du:dateUtc="2025-12-23T16:16:00Z">
          <w:r w:rsidDel="00473090">
            <w:delText>liabilities</w:delText>
          </w:r>
        </w:del>
      </w:ins>
      <w:ins w:id="477" w:author="Bill Pain" w:date="2025-12-23T09:16:00Z" w16du:dateUtc="2025-12-23T16:16:00Z">
        <w:r w:rsidR="00473090">
          <w:t>liability</w:t>
        </w:r>
      </w:ins>
      <w:ins w:id="478" w:author="Blade, Michelle" w:date="2025-12-17T11:56:00Z" w16du:dateUtc="2025-12-17T16:56:00Z">
        <w:r>
          <w:t xml:space="preserve"> </w:t>
        </w:r>
      </w:ins>
      <w:ins w:id="479" w:author="Blade, Michelle" w:date="2025-12-17T12:02:00Z" w16du:dateUtc="2025-12-17T17:02:00Z">
        <w:r>
          <w:t xml:space="preserve">costs </w:t>
        </w:r>
      </w:ins>
      <w:ins w:id="480" w:author="Blade, Michelle" w:date="2025-12-17T11:56:00Z" w16du:dateUtc="2025-12-17T16:56:00Z">
        <w:r>
          <w:t xml:space="preserve">associated with authorized development projects in the </w:t>
        </w:r>
      </w:ins>
      <w:ins w:id="481" w:author="Blade, Michelle" w:date="2025-12-17T12:02:00Z" w16du:dateUtc="2025-12-17T17:02:00Z">
        <w:r w:rsidR="00880089">
          <w:t>Northwest Territories (</w:t>
        </w:r>
      </w:ins>
      <w:ins w:id="482" w:author="Blade, Michelle" w:date="2025-12-17T11:56:00Z" w16du:dateUtc="2025-12-17T16:56:00Z">
        <w:r>
          <w:t>NWT</w:t>
        </w:r>
      </w:ins>
      <w:ins w:id="483" w:author="Blade, Michelle" w:date="2025-12-17T12:02:00Z" w16du:dateUtc="2025-12-17T17:02:00Z">
        <w:r w:rsidR="00880089">
          <w:t>)</w:t>
        </w:r>
      </w:ins>
      <w:ins w:id="484" w:author="Blade, Michelle" w:date="2025-12-17T11:56:00Z" w16du:dateUtc="2025-12-17T16:56:00Z">
        <w:r>
          <w:t xml:space="preserve"> and </w:t>
        </w:r>
      </w:ins>
      <w:ins w:id="485" w:author="Blade, Michelle" w:date="2025-12-17T12:02:00Z" w16du:dateUtc="2025-12-17T17:02:00Z">
        <w:r w:rsidR="00880089">
          <w:t>Nunavut (</w:t>
        </w:r>
      </w:ins>
      <w:ins w:id="486" w:author="Blade, Michelle" w:date="2025-12-17T11:56:00Z" w16du:dateUtc="2025-12-17T16:56:00Z">
        <w:r>
          <w:t>NU</w:t>
        </w:r>
      </w:ins>
      <w:ins w:id="487" w:author="Blade, Michelle" w:date="2025-12-17T12:02:00Z" w16du:dateUtc="2025-12-17T17:02:00Z">
        <w:r w:rsidR="00880089">
          <w:t>)</w:t>
        </w:r>
      </w:ins>
      <w:ins w:id="488" w:author="Blade, Michelle" w:date="2025-12-17T11:56:00Z" w16du:dateUtc="2025-12-17T16:56:00Z">
        <w:r>
          <w:t xml:space="preserve">. While RECLAIM is a tool to develop </w:t>
        </w:r>
      </w:ins>
      <w:ins w:id="489" w:author="Blade, Michelle" w:date="2025-12-17T11:57:00Z" w16du:dateUtc="2025-12-17T16:57:00Z">
        <w:r>
          <w:t>environmental liability</w:t>
        </w:r>
      </w:ins>
      <w:ins w:id="490" w:author="Blade, Michelle" w:date="2025-12-17T11:56:00Z" w16du:dateUtc="2025-12-17T16:56:00Z">
        <w:r>
          <w:t xml:space="preserve"> cost estimates, establishing the security deposit amount</w:t>
        </w:r>
        <w:r>
          <w:rPr>
            <w:rStyle w:val="FootnoteReference"/>
          </w:rPr>
          <w:footnoteReference w:id="6"/>
        </w:r>
        <w:r>
          <w:t xml:space="preserve"> is jurisdiction</w:t>
        </w:r>
      </w:ins>
      <w:ins w:id="494" w:author="Blade, Michelle" w:date="2025-12-17T12:39:00Z" w16du:dateUtc="2025-12-17T17:39:00Z">
        <w:r w:rsidR="00121426">
          <w:t>ally</w:t>
        </w:r>
      </w:ins>
      <w:ins w:id="495" w:author="Blade, Michelle" w:date="2025-12-17T11:56:00Z" w16du:dateUtc="2025-12-17T16:56:00Z">
        <w:r>
          <w:t xml:space="preserve"> specific</w:t>
        </w:r>
      </w:ins>
      <w:ins w:id="496" w:author="Blade, Michelle" w:date="2025-12-17T12:39:00Z" w16du:dateUtc="2025-12-17T17:39:00Z">
        <w:r w:rsidR="00121426">
          <w:t>.</w:t>
        </w:r>
        <w:r w:rsidR="00121426" w:rsidRPr="00121426">
          <w:t xml:space="preserve"> Proponents are advised to seek guidance from their applicable land and water board / water board jurisdiction, such as</w:t>
        </w:r>
      </w:ins>
      <w:ins w:id="497" w:author="Bill Pain" w:date="2025-12-23T09:16:00Z" w16du:dateUtc="2025-12-23T16:16:00Z">
        <w:r w:rsidR="00473090">
          <w:t xml:space="preserve"> the</w:t>
        </w:r>
      </w:ins>
      <w:ins w:id="498" w:author="Blade, Michelle" w:date="2025-12-17T12:39:00Z" w16du:dateUtc="2025-12-17T17:39:00Z">
        <w:r w:rsidR="00121426" w:rsidRPr="00121426">
          <w:t xml:space="preserve"> Mackenzie Valley Land and Water Board or </w:t>
        </w:r>
      </w:ins>
      <w:ins w:id="499" w:author="Bill Pain" w:date="2025-12-23T09:16:00Z" w16du:dateUtc="2025-12-23T16:16:00Z">
        <w:r w:rsidR="00473090">
          <w:t>the</w:t>
        </w:r>
      </w:ins>
      <w:ins w:id="500" w:author="Bill Pain" w:date="2025-12-23T09:17:00Z" w16du:dateUtc="2025-12-23T16:17:00Z">
        <w:r w:rsidR="00473090">
          <w:t xml:space="preserve"> </w:t>
        </w:r>
      </w:ins>
      <w:ins w:id="501" w:author="Blade, Michelle" w:date="2025-12-17T12:39:00Z" w16du:dateUtc="2025-12-17T17:39:00Z">
        <w:r w:rsidR="00121426" w:rsidRPr="00121426">
          <w:t>Nunavut Water Board,</w:t>
        </w:r>
      </w:ins>
      <w:ins w:id="502" w:author="Blade, Michelle" w:date="2025-12-17T12:40:00Z" w16du:dateUtc="2025-12-17T17:40:00Z">
        <w:r w:rsidR="00121426">
          <w:t xml:space="preserve"> on </w:t>
        </w:r>
      </w:ins>
      <w:ins w:id="503" w:author="Bill Pain" w:date="2025-12-23T09:17:00Z" w16du:dateUtc="2025-12-23T16:17:00Z">
        <w:r w:rsidR="00473090">
          <w:t xml:space="preserve">the </w:t>
        </w:r>
      </w:ins>
      <w:ins w:id="504" w:author="Blade, Michelle" w:date="2025-12-17T12:40:00Z" w16du:dateUtc="2025-12-17T17:40:00Z">
        <w:r w:rsidR="00121426">
          <w:t>establishment of the security deposit amount.</w:t>
        </w:r>
      </w:ins>
    </w:p>
    <w:p w14:paraId="55841E23" w14:textId="77777777" w:rsidR="00CA4929" w:rsidRDefault="00CA4929" w:rsidP="00BA354B">
      <w:pPr>
        <w:rPr>
          <w:ins w:id="505" w:author="Blade, Michelle" w:date="2025-12-17T11:56:00Z" w16du:dateUtc="2025-12-17T16:56:00Z"/>
        </w:rPr>
      </w:pPr>
    </w:p>
    <w:p w14:paraId="3F43413B" w14:textId="51185E12" w:rsidR="00ED6BED" w:rsidRDefault="00121426" w:rsidP="00BA354B">
      <w:pPr>
        <w:rPr>
          <w:ins w:id="506" w:author="Blade, Michelle" w:date="2025-12-16T10:42:00Z" w16du:dateUtc="2025-12-16T15:42:00Z"/>
        </w:rPr>
      </w:pPr>
      <w:ins w:id="507" w:author="Blade, Michelle" w:date="2025-12-17T12:42:00Z" w16du:dateUtc="2025-12-17T17:42:00Z">
        <w:r>
          <w:t xml:space="preserve">The </w:t>
        </w:r>
      </w:ins>
      <w:ins w:id="508" w:author="Blade, Michelle" w:date="2025-12-16T10:19:00Z" w16du:dateUtc="2025-12-16T15:19:00Z">
        <w:r w:rsidR="000D1FD5">
          <w:t xml:space="preserve">RECLAIM </w:t>
        </w:r>
      </w:ins>
      <w:proofErr w:type="spellStart"/>
      <w:ins w:id="509" w:author="Blade, Michelle" w:date="2026-01-23T10:31:00Z" w16du:dateUtc="2026-01-23T15:31:00Z">
        <w:r w:rsidR="00E37051">
          <w:t>V8</w:t>
        </w:r>
      </w:ins>
      <w:proofErr w:type="spellEnd"/>
      <w:ins w:id="510" w:author="Blade, Michelle" w:date="2025-12-17T11:48:00Z" w16du:dateUtc="2025-12-17T16:48:00Z">
        <w:r w:rsidR="00B67040">
          <w:t xml:space="preserve"> </w:t>
        </w:r>
      </w:ins>
      <w:ins w:id="511" w:author="Blade, Michelle" w:date="2025-12-17T11:54:00Z" w16du:dateUtc="2025-12-17T16:54:00Z">
        <w:r w:rsidR="00CA4929">
          <w:t xml:space="preserve">tool </w:t>
        </w:r>
      </w:ins>
      <w:ins w:id="512" w:author="Blade, Michelle" w:date="2025-12-17T11:48:00Z" w16du:dateUtc="2025-12-17T16:48:00Z">
        <w:r w:rsidR="00B67040">
          <w:t xml:space="preserve">and associated User Manual </w:t>
        </w:r>
      </w:ins>
      <w:ins w:id="513" w:author="Blade, Michelle" w:date="2025-12-16T10:19:00Z" w16du:dateUtc="2025-12-16T15:19:00Z">
        <w:del w:id="514" w:author="Bill Pain" w:date="2025-12-23T09:17:00Z" w16du:dateUtc="2025-12-23T16:17:00Z">
          <w:r w:rsidR="000D1FD5" w:rsidDel="00473090">
            <w:delText>ha</w:delText>
          </w:r>
        </w:del>
      </w:ins>
      <w:ins w:id="515" w:author="Blade, Michelle" w:date="2025-12-17T12:05:00Z" w16du:dateUtc="2025-12-17T17:05:00Z">
        <w:del w:id="516" w:author="Bill Pain" w:date="2025-12-23T09:17:00Z" w16du:dateUtc="2025-12-23T16:17:00Z">
          <w:r w:rsidR="00880089" w:rsidDel="00473090">
            <w:delText>s</w:delText>
          </w:r>
        </w:del>
      </w:ins>
      <w:ins w:id="517" w:author="Bill Pain" w:date="2025-12-23T09:17:00Z" w16du:dateUtc="2025-12-23T16:17:00Z">
        <w:r w:rsidR="00473090">
          <w:t>have</w:t>
        </w:r>
      </w:ins>
      <w:ins w:id="518" w:author="Blade, Michelle" w:date="2025-12-16T10:19:00Z" w16du:dateUtc="2025-12-16T15:19:00Z">
        <w:r w:rsidR="000D1FD5">
          <w:t xml:space="preserve"> been developed on behalf of the GNWT and CIRNAC</w:t>
        </w:r>
      </w:ins>
      <w:ins w:id="519" w:author="Blade, Michelle" w:date="2025-12-16T10:35:00Z" w16du:dateUtc="2025-12-16T15:35:00Z">
        <w:r w:rsidR="00ED6BED">
          <w:t xml:space="preserve">. </w:t>
        </w:r>
      </w:ins>
      <w:ins w:id="520" w:author="Blade, Michelle" w:date="2025-12-17T12:42:00Z" w16du:dateUtc="2025-12-17T17:42:00Z">
        <w:r>
          <w:t xml:space="preserve">Since 1993, </w:t>
        </w:r>
      </w:ins>
      <w:ins w:id="521" w:author="Blade, Michelle" w:date="2025-12-17T11:50:00Z" w16du:dateUtc="2025-12-17T16:50:00Z">
        <w:r w:rsidR="004D39F2">
          <w:t>RECLAIM</w:t>
        </w:r>
      </w:ins>
      <w:ins w:id="522" w:author="Blade, Michelle" w:date="2025-12-16T10:35:00Z" w16du:dateUtc="2025-12-16T15:35:00Z">
        <w:r w:rsidR="00ED6BED">
          <w:t xml:space="preserve"> </w:t>
        </w:r>
      </w:ins>
      <w:ins w:id="523" w:author="Blade, Michelle" w:date="2025-12-17T12:43:00Z" w16du:dateUtc="2025-12-17T17:43:00Z">
        <w:r>
          <w:t xml:space="preserve">and its previous versions </w:t>
        </w:r>
        <w:del w:id="524" w:author="Bill Pain" w:date="2025-12-23T09:17:00Z" w16du:dateUtc="2025-12-23T16:17:00Z">
          <w:r w:rsidDel="00473090">
            <w:delText>has</w:delText>
          </w:r>
        </w:del>
      </w:ins>
      <w:ins w:id="525" w:author="Bill Pain" w:date="2025-12-23T09:17:00Z" w16du:dateUtc="2025-12-23T16:17:00Z">
        <w:r w:rsidR="00473090">
          <w:t>have</w:t>
        </w:r>
      </w:ins>
      <w:ins w:id="526" w:author="Blade, Michelle" w:date="2025-12-17T12:43:00Z" w16du:dateUtc="2025-12-17T17:43:00Z">
        <w:r>
          <w:t xml:space="preserve"> </w:t>
        </w:r>
      </w:ins>
      <w:ins w:id="527" w:author="Blade, Michelle" w:date="2025-12-16T10:19:00Z" w16du:dateUtc="2025-12-16T15:19:00Z">
        <w:r w:rsidR="000D1FD5">
          <w:t>assist</w:t>
        </w:r>
      </w:ins>
      <w:ins w:id="528" w:author="Blade, Michelle" w:date="2025-12-17T12:43:00Z" w16du:dateUtc="2025-12-17T17:43:00Z">
        <w:r>
          <w:t>ed</w:t>
        </w:r>
      </w:ins>
      <w:ins w:id="529" w:author="Blade, Michelle" w:date="2025-12-16T10:19:00Z" w16du:dateUtc="2025-12-16T15:19:00Z">
        <w:r w:rsidR="000D1FD5">
          <w:t xml:space="preserve"> governments, the Boards, landowner</w:t>
        </w:r>
      </w:ins>
      <w:ins w:id="530" w:author="Blade, Michelle" w:date="2025-12-16T10:35:00Z" w16du:dateUtc="2025-12-16T15:35:00Z">
        <w:r w:rsidR="00ED6BED">
          <w:t>s</w:t>
        </w:r>
      </w:ins>
      <w:ins w:id="531" w:author="Blade, Michelle" w:date="2025-12-16T10:19:00Z" w16du:dateUtc="2025-12-16T15:19:00Z">
        <w:r w:rsidR="000D1FD5">
          <w:t xml:space="preserve"> (e.g. Indigenous Owned Land</w:t>
        </w:r>
      </w:ins>
      <w:ins w:id="532" w:author="Blade, Michelle" w:date="2025-12-16T10:35:00Z" w16du:dateUtc="2025-12-16T15:35:00Z">
        <w:r w:rsidR="00ED6BED">
          <w:t>s</w:t>
        </w:r>
      </w:ins>
      <w:ins w:id="533" w:author="Blade, Michelle" w:date="2025-12-16T10:19:00Z" w16du:dateUtc="2025-12-16T15:19:00Z">
        <w:r w:rsidR="000D1FD5">
          <w:t xml:space="preserve">) and stakeholders (typically proponents) </w:t>
        </w:r>
      </w:ins>
      <w:ins w:id="534" w:author="Blade, Michelle" w:date="2025-12-16T10:36:00Z" w16du:dateUtc="2025-12-16T15:36:00Z">
        <w:r w:rsidR="00ED6BED">
          <w:t>in</w:t>
        </w:r>
      </w:ins>
      <w:ins w:id="535" w:author="Blade, Michelle" w:date="2025-12-16T10:19:00Z" w16du:dateUtc="2025-12-16T15:19:00Z">
        <w:r w:rsidR="000D1FD5">
          <w:t xml:space="preserve"> estimat</w:t>
        </w:r>
      </w:ins>
      <w:ins w:id="536" w:author="Blade, Michelle" w:date="2025-12-16T10:36:00Z" w16du:dateUtc="2025-12-16T15:36:00Z">
        <w:r w:rsidR="00ED6BED">
          <w:t>ing</w:t>
        </w:r>
      </w:ins>
      <w:ins w:id="537" w:author="Blade, Michelle" w:date="2025-12-16T10:19:00Z" w16du:dateUtc="2025-12-16T15:19:00Z">
        <w:r w:rsidR="000D1FD5">
          <w:t xml:space="preserve"> </w:t>
        </w:r>
      </w:ins>
      <w:ins w:id="538" w:author="Blade, Michelle" w:date="2025-12-17T12:43:00Z" w16du:dateUtc="2025-12-17T17:43:00Z">
        <w:r>
          <w:t>environmental liability</w:t>
        </w:r>
      </w:ins>
      <w:ins w:id="539" w:author="Blade, Michelle" w:date="2025-12-16T10:19:00Z" w16du:dateUtc="2025-12-16T15:19:00Z">
        <w:r w:rsidR="000D1FD5">
          <w:t xml:space="preserve"> costs (the "closure cost estimate")</w:t>
        </w:r>
      </w:ins>
      <w:ins w:id="540" w:author="Blade, Michelle" w:date="2025-12-17T11:52:00Z" w16du:dateUtc="2025-12-17T16:52:00Z">
        <w:r w:rsidR="00CA4929">
          <w:t xml:space="preserve">. </w:t>
        </w:r>
      </w:ins>
      <w:ins w:id="541" w:author="Blade, Michelle" w:date="2025-12-17T11:54:00Z" w16du:dateUtc="2025-12-17T16:54:00Z">
        <w:r w:rsidR="00CA4929">
          <w:t xml:space="preserve">The RECLAIM tool format is specifically designed to help these parties to better comprehend the multiple components of mine site closure cost estimates and </w:t>
        </w:r>
        <w:r w:rsidR="00CA4929" w:rsidRPr="001F1C9A">
          <w:t xml:space="preserve">provide a transparent </w:t>
        </w:r>
        <w:del w:id="542" w:author="Bill Pain" w:date="2025-12-23T09:17:00Z" w16du:dateUtc="2025-12-23T16:17:00Z">
          <w:r w:rsidR="00CA4929" w:rsidRPr="001F1C9A" w:rsidDel="00473090">
            <w:delText xml:space="preserve">(nothing hidden) </w:delText>
          </w:r>
        </w:del>
        <w:r w:rsidR="00CA4929" w:rsidRPr="001F1C9A">
          <w:t xml:space="preserve">means of presenting the </w:t>
        </w:r>
      </w:ins>
      <w:ins w:id="543" w:author="Blade, Michelle" w:date="2025-12-17T12:44:00Z" w16du:dateUtc="2025-12-17T17:44:00Z">
        <w:r>
          <w:t>environmental liability</w:t>
        </w:r>
      </w:ins>
      <w:ins w:id="544" w:author="Blade, Michelle" w:date="2025-12-17T11:54:00Z" w16du:dateUtc="2025-12-17T16:54:00Z">
        <w:r w:rsidR="00CA4929">
          <w:t xml:space="preserve"> </w:t>
        </w:r>
        <w:r w:rsidR="00CA4929" w:rsidRPr="001F1C9A">
          <w:t>cost estimate</w:t>
        </w:r>
        <w:r w:rsidR="00CA4929">
          <w:t>.</w:t>
        </w:r>
      </w:ins>
      <w:ins w:id="545" w:author="Blade, Michelle" w:date="2025-12-17T12:44:00Z" w16du:dateUtc="2025-12-17T17:44:00Z">
        <w:r>
          <w:t xml:space="preserve"> </w:t>
        </w:r>
      </w:ins>
      <w:ins w:id="546" w:author="Blade, Michelle" w:date="2025-12-17T11:52:00Z" w16du:dateUtc="2025-12-17T16:52:00Z">
        <w:r w:rsidR="00CA4929">
          <w:t xml:space="preserve">RECLAIM </w:t>
        </w:r>
      </w:ins>
      <w:proofErr w:type="spellStart"/>
      <w:ins w:id="547" w:author="Blade, Michelle" w:date="2026-01-23T10:31:00Z" w16du:dateUtc="2026-01-23T15:31:00Z">
        <w:r w:rsidR="00E37051">
          <w:t>V8</w:t>
        </w:r>
      </w:ins>
      <w:proofErr w:type="spellEnd"/>
      <w:ins w:id="548" w:author="Blade, Michelle" w:date="2025-12-17T11:53:00Z" w16du:dateUtc="2025-12-17T16:53:00Z">
        <w:r w:rsidR="00CA4929">
          <w:t xml:space="preserve"> is geared towards</w:t>
        </w:r>
      </w:ins>
      <w:ins w:id="549" w:author="Blade, Michelle" w:date="2025-12-16T10:19:00Z" w16du:dateUtc="2025-12-16T15:19:00Z">
        <w:r w:rsidR="000D1FD5">
          <w:t xml:space="preserve"> mines and advanced mineral exploration</w:t>
        </w:r>
        <w:del w:id="550" w:author="Keim, Andrew" w:date="2025-12-18T09:34:00Z" w16du:dateUtc="2025-12-18T14:34:00Z">
          <w:r w:rsidR="000D1FD5" w:rsidDel="00D76928">
            <w:delText>s</w:delText>
          </w:r>
        </w:del>
        <w:r w:rsidR="000D1FD5">
          <w:t xml:space="preserve"> projects in the NWT and NU</w:t>
        </w:r>
      </w:ins>
      <w:ins w:id="551" w:author="Blade, Michelle" w:date="2025-12-16T10:37:00Z" w16du:dateUtc="2025-12-16T15:37:00Z">
        <w:r w:rsidR="00ED6BED">
          <w:t>, Canada</w:t>
        </w:r>
      </w:ins>
      <w:ins w:id="552" w:author="Blade, Michelle" w:date="2025-12-17T11:53:00Z" w16du:dateUtc="2025-12-17T16:53:00Z">
        <w:r w:rsidR="00CA4929">
          <w:t xml:space="preserve">, but can </w:t>
        </w:r>
      </w:ins>
      <w:ins w:id="553" w:author="Keim, Andrew" w:date="2025-12-18T09:34:00Z" w16du:dateUtc="2025-12-18T14:34:00Z">
        <w:r w:rsidR="00D76928">
          <w:t xml:space="preserve">and has been </w:t>
        </w:r>
      </w:ins>
      <w:ins w:id="554" w:author="Blade, Michelle" w:date="2025-12-17T11:53:00Z" w16du:dateUtc="2025-12-17T16:53:00Z">
        <w:del w:id="555" w:author="Keim, Andrew" w:date="2025-12-18T09:34:00Z" w16du:dateUtc="2025-12-18T14:34:00Z">
          <w:r w:rsidR="00CA4929" w:rsidDel="00D76928">
            <w:delText xml:space="preserve">be </w:delText>
          </w:r>
        </w:del>
        <w:r w:rsidR="00CA4929">
          <w:t xml:space="preserve">used in other geographical regions </w:t>
        </w:r>
      </w:ins>
      <w:ins w:id="556" w:author="Keim, Andrew" w:date="2025-12-18T09:34:00Z" w16du:dateUtc="2025-12-18T14:34:00Z">
        <w:r w:rsidR="00D76928">
          <w:t>and</w:t>
        </w:r>
      </w:ins>
      <w:ins w:id="557" w:author="Blade, Michelle" w:date="2025-12-17T11:53:00Z" w16du:dateUtc="2025-12-17T16:53:00Z">
        <w:del w:id="558" w:author="Keim, Andrew" w:date="2025-12-18T09:34:00Z" w16du:dateUtc="2025-12-18T14:34:00Z">
          <w:r w:rsidR="00CA4929" w:rsidDel="00D76928">
            <w:delText>or</w:delText>
          </w:r>
        </w:del>
        <w:r w:rsidR="00CA4929">
          <w:t xml:space="preserve"> on other </w:t>
        </w:r>
      </w:ins>
      <w:ins w:id="559" w:author="Blade, Michelle" w:date="2025-12-17T12:41:00Z" w16du:dateUtc="2025-12-17T17:41:00Z">
        <w:r>
          <w:t xml:space="preserve">project </w:t>
        </w:r>
      </w:ins>
      <w:ins w:id="560" w:author="Blade, Michelle" w:date="2025-12-17T12:42:00Z" w16du:dateUtc="2025-12-17T17:42:00Z">
        <w:r>
          <w:t>types.</w:t>
        </w:r>
      </w:ins>
    </w:p>
    <w:p w14:paraId="05481DB7" w14:textId="3F4770AB" w:rsidR="000D1FD5" w:rsidRPr="00C324D4" w:rsidDel="0022421F" w:rsidRDefault="000D1FD5" w:rsidP="00BA354B">
      <w:pPr>
        <w:rPr>
          <w:del w:id="561" w:author="Blade, Michelle" w:date="2025-12-17T13:00:00Z" w16du:dateUtc="2025-12-17T18:00:00Z"/>
          <w:b/>
          <w:bCs/>
        </w:rPr>
      </w:pPr>
      <w:bookmarkStart w:id="562" w:name="_Toc216877460"/>
      <w:bookmarkStart w:id="563" w:name="_Toc216878296"/>
      <w:bookmarkStart w:id="564" w:name="_Toc216878404"/>
      <w:bookmarkStart w:id="565" w:name="_Toc216878507"/>
      <w:bookmarkStart w:id="566" w:name="_Toc216878610"/>
      <w:bookmarkStart w:id="567" w:name="_Toc220056961"/>
      <w:bookmarkStart w:id="568" w:name="_Toc220076700"/>
      <w:bookmarkStart w:id="569" w:name="_Toc220076810"/>
      <w:bookmarkEnd w:id="562"/>
      <w:bookmarkEnd w:id="563"/>
      <w:bookmarkEnd w:id="564"/>
      <w:bookmarkEnd w:id="565"/>
      <w:bookmarkEnd w:id="566"/>
      <w:bookmarkEnd w:id="567"/>
      <w:bookmarkEnd w:id="568"/>
      <w:bookmarkEnd w:id="569"/>
    </w:p>
    <w:p w14:paraId="4BC23949" w14:textId="770F8AA8" w:rsidR="0004543B" w:rsidRPr="003F35D5" w:rsidRDefault="0004543B">
      <w:pPr>
        <w:pStyle w:val="Heading2"/>
        <w:pPrChange w:id="570" w:author="Blade, Michelle" w:date="2025-12-17T12:53:00Z" w16du:dateUtc="2025-12-17T17:53:00Z">
          <w:pPr/>
        </w:pPrChange>
      </w:pPr>
      <w:bookmarkStart w:id="571" w:name="_Toc220076811"/>
      <w:r w:rsidRPr="003F35D5">
        <w:t>Background</w:t>
      </w:r>
      <w:ins w:id="572" w:author="Blade, Michelle" w:date="2025-12-17T12:53:00Z" w16du:dateUtc="2025-12-17T17:53:00Z">
        <w:r w:rsidR="00F5417D">
          <w:t xml:space="preserve"> and Security</w:t>
        </w:r>
      </w:ins>
      <w:bookmarkEnd w:id="571"/>
    </w:p>
    <w:p w14:paraId="423EB104" w14:textId="3443174F" w:rsidR="0004543B" w:rsidRDefault="0004543B" w:rsidP="0004543B">
      <w:r>
        <w:t>Mining</w:t>
      </w:r>
      <w:r w:rsidR="00B27606">
        <w:t>,</w:t>
      </w:r>
      <w:r>
        <w:t xml:space="preserve"> </w:t>
      </w:r>
      <w:r w:rsidR="00B27606" w:rsidRPr="00B27606">
        <w:t xml:space="preserve">which includes all the phases of project development, </w:t>
      </w:r>
      <w:r>
        <w:t>plays an important role in the economy of Northern Canada.</w:t>
      </w:r>
      <w:r w:rsidR="003E1A0A">
        <w:t xml:space="preserve"> </w:t>
      </w:r>
      <w:r>
        <w:t xml:space="preserve">Unfortunately, there have been instances where mines were abandoned prior to full closure and reclamation. </w:t>
      </w:r>
      <w:r w:rsidR="00B27606" w:rsidRPr="00B27606">
        <w:t xml:space="preserve">A consequence of this is that landowners (such as the Federal government) </w:t>
      </w:r>
      <w:ins w:id="573" w:author="Blade, Michelle" w:date="2025-12-16T11:03:00Z" w16du:dateUtc="2025-12-16T16:03:00Z">
        <w:r w:rsidR="00AE2F7C">
          <w:t xml:space="preserve">have </w:t>
        </w:r>
      </w:ins>
      <w:r w:rsidR="00B27606" w:rsidRPr="00B27606">
        <w:t xml:space="preserve">become responsible for a large portfolio of “contaminated” sites, most of which are managed by </w:t>
      </w:r>
      <w:proofErr w:type="spellStart"/>
      <w:r w:rsidR="00B27606" w:rsidRPr="00B27606">
        <w:t>CIRNAC’s</w:t>
      </w:r>
      <w:proofErr w:type="spellEnd"/>
      <w:r w:rsidR="00B27606" w:rsidRPr="00B27606">
        <w:t xml:space="preserve"> Northern Contaminated Sites Program (NCSP). These sites range from relatively small advanced exploration properties to full scale former mines</w:t>
      </w:r>
      <w:ins w:id="574" w:author="Blade, Michelle" w:date="2025-12-16T10:50:00Z" w16du:dateUtc="2025-12-16T15:50:00Z">
        <w:r w:rsidR="00465461">
          <w:t>.</w:t>
        </w:r>
      </w:ins>
      <w:del w:id="575" w:author="Blade, Michelle" w:date="2025-12-16T10:50:00Z" w16du:dateUtc="2025-12-16T15:50:00Z">
        <w:r w:rsidR="00B27606" w:rsidRPr="00B27606" w:rsidDel="00465461">
          <w:delText xml:space="preserve"> such as Giant (Northwest Territories)</w:delText>
        </w:r>
        <w:r w:rsidR="00B27606" w:rsidDel="00465461">
          <w:delText xml:space="preserve">, </w:delText>
        </w:r>
        <w:r w:rsidR="00B27606" w:rsidRPr="00B27606" w:rsidDel="00465461">
          <w:delText>Faro (Yukon)</w:delText>
        </w:r>
        <w:r w:rsidR="00B27606" w:rsidDel="00465461">
          <w:delText>, and Jericho (Nunavut)</w:delText>
        </w:r>
        <w:r w:rsidR="00B27606" w:rsidRPr="00B27606" w:rsidDel="00465461">
          <w:delText>.</w:delText>
        </w:r>
        <w:r w:rsidDel="00465461">
          <w:delText xml:space="preserve"> With </w:delText>
        </w:r>
        <w:r w:rsidR="005354EF" w:rsidDel="00465461">
          <w:delText>environmental</w:delText>
        </w:r>
        <w:r w:rsidDel="00465461">
          <w:delText xml:space="preserve"> liabilities totalling more than $10 billion, CIRNAC is responsible for closure and reclamation costs that are significantly greater than the security deposits that were posted by the private sector operators of the mines.</w:delText>
        </w:r>
        <w:r w:rsidR="00B27606" w:rsidDel="00465461">
          <w:delText xml:space="preserve"> </w:delText>
        </w:r>
      </w:del>
    </w:p>
    <w:p w14:paraId="2225E493" w14:textId="77777777" w:rsidR="009A1AF9" w:rsidRDefault="009A1AF9" w:rsidP="0004543B"/>
    <w:p w14:paraId="7655718E" w14:textId="19582F1F" w:rsidR="009A1AF9" w:rsidDel="0022421F" w:rsidRDefault="009A1AF9" w:rsidP="009A1AF9">
      <w:pPr>
        <w:rPr>
          <w:del w:id="576" w:author="Blade, Michelle" w:date="2025-12-17T13:00:00Z" w16du:dateUtc="2025-12-17T18:00:00Z"/>
        </w:rPr>
      </w:pPr>
      <w:r>
        <w:t xml:space="preserve">In response to these past events, the modern regulatory framework of </w:t>
      </w:r>
      <w:del w:id="577" w:author="Blade, Michelle" w:date="2025-12-16T10:51:00Z" w16du:dateUtc="2025-12-16T15:51:00Z">
        <w:r w:rsidDel="00465461">
          <w:delText xml:space="preserve">Nunavut and </w:delText>
        </w:r>
      </w:del>
      <w:r>
        <w:t xml:space="preserve">the Northwest Territories </w:t>
      </w:r>
      <w:ins w:id="578" w:author="Blade, Michelle" w:date="2025-12-16T10:51:00Z" w16du:dateUtc="2025-12-16T15:51:00Z">
        <w:r w:rsidR="00465461">
          <w:t xml:space="preserve">and Nunavut </w:t>
        </w:r>
      </w:ins>
      <w:r>
        <w:t>w</w:t>
      </w:r>
      <w:ins w:id="579" w:author="Blade, Michelle" w:date="2025-12-16T11:03:00Z" w16du:dateUtc="2025-12-16T16:03:00Z">
        <w:r w:rsidR="00AE2F7C">
          <w:t>ere</w:t>
        </w:r>
      </w:ins>
      <w:del w:id="580" w:author="Blade, Michelle" w:date="2025-12-16T11:03:00Z" w16du:dateUtc="2025-12-16T16:03:00Z">
        <w:r w:rsidDel="00AE2F7C">
          <w:delText>as</w:delText>
        </w:r>
      </w:del>
      <w:r>
        <w:t xml:space="preserve"> designed with the goal of ensuring that proponents close mines in an environmentally responsible way.</w:t>
      </w:r>
      <w:r w:rsidR="003E1A0A">
        <w:t xml:space="preserve"> </w:t>
      </w:r>
      <w:r>
        <w:t xml:space="preserve">As part of this framework, proponents are required to </w:t>
      </w:r>
      <w:ins w:id="581" w:author="Keim, Andrew" w:date="2025-12-18T09:38:00Z" w16du:dateUtc="2025-12-18T14:38:00Z">
        <w:r w:rsidR="00D76928">
          <w:t xml:space="preserve">deposit </w:t>
        </w:r>
      </w:ins>
      <w:del w:id="582" w:author="Keim, Andrew" w:date="2025-12-18T09:38:00Z" w16du:dateUtc="2025-12-18T14:38:00Z">
        <w:r w:rsidDel="00D76928">
          <w:delText xml:space="preserve">provide </w:delText>
        </w:r>
      </w:del>
      <w:r>
        <w:t>an acceptable form of security with the landowner (e.g.</w:t>
      </w:r>
      <w:del w:id="583" w:author="Blade, Michelle" w:date="2025-12-16T11:03:00Z" w16du:dateUtc="2025-12-16T16:03:00Z">
        <w:r w:rsidDel="00AE2F7C">
          <w:delText>,</w:delText>
        </w:r>
      </w:del>
      <w:r>
        <w:t xml:space="preserve"> </w:t>
      </w:r>
      <w:ins w:id="584" w:author="Blade, Michelle" w:date="2025-12-16T11:04:00Z" w16du:dateUtc="2025-12-16T16:04:00Z">
        <w:r w:rsidR="00AE2F7C">
          <w:t xml:space="preserve">GNWT, </w:t>
        </w:r>
      </w:ins>
      <w:r>
        <w:lastRenderedPageBreak/>
        <w:t xml:space="preserve">CIRNAC, </w:t>
      </w:r>
      <w:del w:id="585" w:author="Blade, Michelle" w:date="2025-12-16T11:04:00Z" w16du:dateUtc="2025-12-16T16:04:00Z">
        <w:r w:rsidDel="00AE2F7C">
          <w:delText xml:space="preserve">Government of Northwest Territories, </w:delText>
        </w:r>
      </w:del>
      <w:r>
        <w:t xml:space="preserve">and/or Indigenous </w:t>
      </w:r>
      <w:ins w:id="586" w:author="Blade, Michelle" w:date="2025-12-16T11:04:00Z" w16du:dateUtc="2025-12-16T16:04:00Z">
        <w:r w:rsidR="00AE2F7C">
          <w:t>Government/</w:t>
        </w:r>
      </w:ins>
      <w:ins w:id="587" w:author="Blade, Michelle" w:date="2025-12-17T12:45:00Z" w16du:dateUtc="2025-12-17T17:45:00Z">
        <w:r w:rsidR="00121426">
          <w:t>Organi</w:t>
        </w:r>
      </w:ins>
      <w:ins w:id="588" w:author="Blade, Michelle" w:date="2025-12-17T12:46:00Z" w16du:dateUtc="2025-12-17T17:46:00Z">
        <w:r w:rsidR="00121426">
          <w:t>z</w:t>
        </w:r>
      </w:ins>
      <w:ins w:id="589" w:author="Blade, Michelle" w:date="2025-12-17T12:45:00Z" w16du:dateUtc="2025-12-17T17:45:00Z">
        <w:r w:rsidR="00121426">
          <w:t>ation/</w:t>
        </w:r>
      </w:ins>
      <w:r>
        <w:t>Association</w:t>
      </w:r>
      <w:del w:id="590" w:author="Blade, Michelle" w:date="2025-12-16T11:04:00Z" w16du:dateUtc="2025-12-16T16:04:00Z">
        <w:r w:rsidDel="00AE2F7C">
          <w:delText>s</w:delText>
        </w:r>
      </w:del>
      <w:r>
        <w:t xml:space="preserve">) </w:t>
      </w:r>
      <w:del w:id="591" w:author="Blade, Michelle" w:date="2025-12-17T12:48:00Z" w16du:dateUtc="2025-12-17T17:48:00Z">
        <w:r w:rsidDel="00121426">
          <w:delText xml:space="preserve">to cover </w:delText>
        </w:r>
      </w:del>
      <w:ins w:id="592" w:author="Blade, Michelle" w:date="2025-12-17T12:47:00Z" w16du:dateUtc="2025-12-17T17:47:00Z">
        <w:r w:rsidR="00121426" w:rsidRPr="00121426">
          <w:t xml:space="preserve">that </w:t>
        </w:r>
      </w:ins>
      <w:ins w:id="593" w:author="Blade, Michelle" w:date="2025-12-17T12:49:00Z" w16du:dateUtc="2025-12-17T17:49:00Z">
        <w:r w:rsidR="00F5417D">
          <w:t>in the event the proponent becomes insolvent</w:t>
        </w:r>
      </w:ins>
      <w:ins w:id="594" w:author="Keim, Andrew" w:date="2025-12-18T09:38:00Z" w16du:dateUtc="2025-12-18T14:38:00Z">
        <w:r w:rsidR="00D76928">
          <w:t>,</w:t>
        </w:r>
        <w:del w:id="595" w:author="Blade, Michelle" w:date="2026-01-23T14:44:00Z" w16du:dateUtc="2026-01-23T19:44:00Z">
          <w:r w:rsidR="00D76928" w:rsidDel="00D61B83">
            <w:delText xml:space="preserve"> </w:delText>
          </w:r>
        </w:del>
      </w:ins>
      <w:ins w:id="596" w:author="Blade, Michelle" w:date="2025-12-17T12:49:00Z" w16du:dateUtc="2025-12-17T17:49:00Z">
        <w:r w:rsidR="00F5417D" w:rsidRPr="00121426">
          <w:t xml:space="preserve"> </w:t>
        </w:r>
      </w:ins>
      <w:ins w:id="597" w:author="Blade, Michelle" w:date="2025-12-17T12:47:00Z" w16du:dateUtc="2025-12-17T17:47:00Z">
        <w:r w:rsidR="00121426" w:rsidRPr="00121426">
          <w:t xml:space="preserve">can be used to </w:t>
        </w:r>
      </w:ins>
      <w:ins w:id="598" w:author="Blade, Michelle" w:date="2025-12-17T12:48:00Z" w16du:dateUtc="2025-12-17T17:48:00Z">
        <w:r w:rsidR="00121426">
          <w:t xml:space="preserve">close and </w:t>
        </w:r>
      </w:ins>
      <w:ins w:id="599" w:author="Blade, Michelle" w:date="2025-12-17T12:47:00Z" w16du:dateUtc="2025-12-17T17:47:00Z">
        <w:r w:rsidR="00121426" w:rsidRPr="00121426">
          <w:t>reclaim the site, or carry out any ongoing measures that may remain to be taken after the abandonment of the project.</w:t>
        </w:r>
      </w:ins>
      <w:ins w:id="600" w:author="Blade, Michelle" w:date="2025-12-17T12:49:00Z" w16du:dateUtc="2025-12-17T17:49:00Z">
        <w:r w:rsidR="00F5417D">
          <w:t xml:space="preserve"> </w:t>
        </w:r>
      </w:ins>
      <w:del w:id="601" w:author="Blade, Michelle" w:date="2025-12-17T12:49:00Z" w16du:dateUtc="2025-12-17T17:49:00Z">
        <w:r w:rsidDel="00F5417D">
          <w:delText>closure costs in the event the proponent becomes insolvent.</w:delText>
        </w:r>
        <w:r w:rsidR="003E1A0A" w:rsidDel="00F5417D">
          <w:delText xml:space="preserve"> </w:delText>
        </w:r>
      </w:del>
      <w:r>
        <w:t xml:space="preserve">A key component of this process is the development of </w:t>
      </w:r>
      <w:ins w:id="602" w:author="Keim, Andrew" w:date="2025-12-18T09:40:00Z" w16du:dateUtc="2025-12-18T14:40:00Z">
        <w:r w:rsidR="00D76928">
          <w:t xml:space="preserve">an </w:t>
        </w:r>
      </w:ins>
      <w:del w:id="603" w:author="Blade, Michelle" w:date="2025-12-17T12:49:00Z" w16du:dateUtc="2025-12-17T17:49:00Z">
        <w:r w:rsidDel="00F5417D">
          <w:delText xml:space="preserve">closure </w:delText>
        </w:r>
      </w:del>
      <w:ins w:id="604" w:author="Blade, Michelle" w:date="2025-12-17T12:49:00Z" w16du:dateUtc="2025-12-17T17:49:00Z">
        <w:r w:rsidR="00F5417D">
          <w:t>environmental liabilit</w:t>
        </w:r>
      </w:ins>
      <w:ins w:id="605" w:author="Blade, Michelle" w:date="2025-12-17T12:50:00Z" w16du:dateUtc="2025-12-17T17:50:00Z">
        <w:r w:rsidR="00F5417D">
          <w:t>y</w:t>
        </w:r>
      </w:ins>
      <w:ins w:id="606" w:author="Blade, Michelle" w:date="2025-12-16T11:04:00Z" w16du:dateUtc="2025-12-16T16:04:00Z">
        <w:r w:rsidR="00AE2F7C">
          <w:t xml:space="preserve"> </w:t>
        </w:r>
      </w:ins>
      <w:r>
        <w:t>cost estimate</w:t>
      </w:r>
      <w:del w:id="607" w:author="Keim, Andrew" w:date="2025-12-18T09:40:00Z" w16du:dateUtc="2025-12-18T14:40:00Z">
        <w:r w:rsidDel="00D76928">
          <w:delText>s</w:delText>
        </w:r>
      </w:del>
      <w:r>
        <w:t xml:space="preserve"> that </w:t>
      </w:r>
      <w:ins w:id="608" w:author="Keim, Andrew" w:date="2025-12-18T09:40:00Z" w16du:dateUtc="2025-12-18T14:40:00Z">
        <w:r w:rsidR="00D76928">
          <w:t>is</w:t>
        </w:r>
      </w:ins>
      <w:del w:id="609" w:author="Keim, Andrew" w:date="2025-12-18T09:40:00Z" w16du:dateUtc="2025-12-18T14:40:00Z">
        <w:r w:rsidDel="00D76928">
          <w:delText>are</w:delText>
        </w:r>
      </w:del>
      <w:r>
        <w:t xml:space="preserve"> based on the mine’s Closure and Reclamation Plan (CRP).</w:t>
      </w:r>
      <w:del w:id="610" w:author="Blade, Michelle" w:date="2026-01-23T14:44:00Z" w16du:dateUtc="2026-01-23T19:44:00Z">
        <w:r w:rsidR="003E1A0A" w:rsidDel="00D61B83">
          <w:delText xml:space="preserve"> </w:delText>
        </w:r>
      </w:del>
      <w:ins w:id="611" w:author="Keim, Andrew" w:date="2025-12-18T09:40:00Z" w16du:dateUtc="2025-12-18T14:40:00Z">
        <w:r w:rsidR="00D76928">
          <w:t xml:space="preserve"> </w:t>
        </w:r>
      </w:ins>
      <w:r>
        <w:t>A proponent is required to develop a CRP and maintain a security deposit through the legally binding conditions set out in the regulatory authorizations issued to the proponent.</w:t>
      </w:r>
      <w:r w:rsidR="00CE63AF">
        <w:t xml:space="preserve"> </w:t>
      </w:r>
      <w:r w:rsidR="00CE63AF" w:rsidRPr="00CE63AF">
        <w:t xml:space="preserve">Requirements of </w:t>
      </w:r>
      <w:del w:id="612" w:author="Blade, Michelle" w:date="2025-12-17T12:51:00Z" w16du:dateUtc="2025-12-17T17:51:00Z">
        <w:r w:rsidR="00CE63AF" w:rsidRPr="00CE63AF" w:rsidDel="00F5417D">
          <w:delText xml:space="preserve">closure plans </w:delText>
        </w:r>
      </w:del>
      <w:ins w:id="613" w:author="Blade, Michelle" w:date="2025-12-17T12:51:00Z" w16du:dateUtc="2025-12-17T17:51:00Z">
        <w:r w:rsidR="00F5417D">
          <w:t xml:space="preserve">the CRP </w:t>
        </w:r>
      </w:ins>
      <w:r w:rsidR="00CE63AF" w:rsidRPr="00CE63AF">
        <w:t xml:space="preserve">are </w:t>
      </w:r>
      <w:r w:rsidR="00CE63AF" w:rsidRPr="000A537A">
        <w:t>jurisdictionally specific.</w:t>
      </w:r>
      <w:r w:rsidR="00190E66" w:rsidRPr="000A537A">
        <w:t xml:space="preserve"> Proponents are advised to</w:t>
      </w:r>
      <w:r w:rsidR="00CE63AF" w:rsidRPr="000A537A">
        <w:t xml:space="preserve"> </w:t>
      </w:r>
      <w:r w:rsidR="00190E66" w:rsidRPr="000A537A">
        <w:t>s</w:t>
      </w:r>
      <w:r w:rsidR="00CE63AF" w:rsidRPr="000A537A">
        <w:t>eek guidance from the</w:t>
      </w:r>
      <w:ins w:id="614" w:author="Blade, Michelle" w:date="2025-12-16T11:05:00Z" w16du:dateUtc="2025-12-16T16:05:00Z">
        <w:r w:rsidR="00AE2F7C">
          <w:t>ir</w:t>
        </w:r>
      </w:ins>
      <w:r w:rsidR="00CE63AF" w:rsidRPr="000A537A">
        <w:t xml:space="preserve"> applicable land and water board / water board jurisdiction</w:t>
      </w:r>
      <w:ins w:id="615" w:author="Bill Pain" w:date="2025-12-23T09:20:00Z" w16du:dateUtc="2025-12-23T16:20:00Z">
        <w:r w:rsidR="00A40A95">
          <w:t>,</w:t>
        </w:r>
      </w:ins>
      <w:r w:rsidR="00CE63AF" w:rsidRPr="000A537A">
        <w:t xml:space="preserve"> such as </w:t>
      </w:r>
      <w:ins w:id="616" w:author="Bill Pain" w:date="2025-12-23T09:20:00Z" w16du:dateUtc="2025-12-23T16:20:00Z">
        <w:r w:rsidR="00A40A95">
          <w:t xml:space="preserve">the </w:t>
        </w:r>
      </w:ins>
      <w:r w:rsidR="00CE63AF" w:rsidRPr="000A537A">
        <w:t>Mackenzie Valley Land and Water</w:t>
      </w:r>
      <w:r w:rsidR="00CE63AF" w:rsidRPr="00CE63AF">
        <w:t xml:space="preserve"> Board or </w:t>
      </w:r>
      <w:ins w:id="617" w:author="Bill Pain" w:date="2025-12-23T09:20:00Z" w16du:dateUtc="2025-12-23T16:20:00Z">
        <w:r w:rsidR="00A40A95">
          <w:t xml:space="preserve">the </w:t>
        </w:r>
      </w:ins>
      <w:r w:rsidR="00CE63AF" w:rsidRPr="00CE63AF">
        <w:t>Nunavut Water Board</w:t>
      </w:r>
      <w:r w:rsidR="00CE63AF">
        <w:rPr>
          <w:rStyle w:val="FootnoteReference"/>
        </w:rPr>
        <w:footnoteReference w:id="7"/>
      </w:r>
      <w:r w:rsidR="00CE63AF" w:rsidRPr="00CE63AF">
        <w:t>.</w:t>
      </w:r>
    </w:p>
    <w:p w14:paraId="484AE602" w14:textId="77777777" w:rsidR="009A1AF9" w:rsidRDefault="009A1AF9" w:rsidP="009A1AF9">
      <w:pPr>
        <w:rPr>
          <w:ins w:id="618" w:author="Blade, Michelle" w:date="2025-12-16T11:11:00Z" w16du:dateUtc="2025-12-16T16:11:00Z"/>
        </w:rPr>
      </w:pPr>
    </w:p>
    <w:p w14:paraId="7B9D4000" w14:textId="66494A3B" w:rsidR="00AE2F7C" w:rsidRDefault="00D22F2F">
      <w:pPr>
        <w:pStyle w:val="Heading2"/>
        <w:pPrChange w:id="619" w:author="Blade, Michelle" w:date="2025-12-17T12:53:00Z" w16du:dateUtc="2025-12-17T17:53:00Z">
          <w:pPr/>
        </w:pPrChange>
      </w:pPr>
      <w:bookmarkStart w:id="620" w:name="_Toc220076812"/>
      <w:ins w:id="621" w:author="Blade, Michelle" w:date="2025-12-16T11:20:00Z" w16du:dateUtc="2025-12-16T16:20:00Z">
        <w:r>
          <w:t>E</w:t>
        </w:r>
      </w:ins>
      <w:ins w:id="622" w:author="Blade, Michelle" w:date="2025-12-16T11:13:00Z" w16du:dateUtc="2025-12-16T16:13:00Z">
        <w:r w:rsidRPr="00D22F2F">
          <w:t xml:space="preserve">stimating 100% </w:t>
        </w:r>
      </w:ins>
      <w:ins w:id="623" w:author="Blade, Michelle" w:date="2025-12-16T11:20:00Z" w16du:dateUtc="2025-12-16T16:20:00Z">
        <w:r>
          <w:t>E</w:t>
        </w:r>
      </w:ins>
      <w:ins w:id="624" w:author="Blade, Michelle" w:date="2025-12-16T11:13:00Z" w16du:dateUtc="2025-12-16T16:13:00Z">
        <w:r w:rsidRPr="00D22F2F">
          <w:t xml:space="preserve">nvironmental </w:t>
        </w:r>
      </w:ins>
      <w:ins w:id="625" w:author="Blade, Michelle" w:date="2025-12-16T11:20:00Z" w16du:dateUtc="2025-12-16T16:20:00Z">
        <w:r>
          <w:t>L</w:t>
        </w:r>
      </w:ins>
      <w:ins w:id="626" w:author="Blade, Michelle" w:date="2025-12-16T11:13:00Z" w16du:dateUtc="2025-12-16T16:13:00Z">
        <w:r w:rsidRPr="00D22F2F">
          <w:t>iability</w:t>
        </w:r>
      </w:ins>
      <w:ins w:id="627" w:author="Blade, Michelle" w:date="2025-12-16T11:20:00Z" w16du:dateUtc="2025-12-16T16:20:00Z">
        <w:r>
          <w:t xml:space="preserve"> Costs</w:t>
        </w:r>
      </w:ins>
      <w:bookmarkEnd w:id="620"/>
    </w:p>
    <w:p w14:paraId="7F36979E" w14:textId="2C6ADD15" w:rsidR="009A1AF9" w:rsidDel="00F5417D" w:rsidRDefault="009A1AF9" w:rsidP="009A1AF9">
      <w:pPr>
        <w:rPr>
          <w:del w:id="628" w:author="Blade, Michelle" w:date="2025-12-17T12:58:00Z" w16du:dateUtc="2025-12-17T17:58:00Z"/>
        </w:rPr>
      </w:pPr>
      <w:r>
        <w:t xml:space="preserve">Within the modern </w:t>
      </w:r>
      <w:ins w:id="629" w:author="Blade, Michelle" w:date="2025-12-16T11:21:00Z" w16du:dateUtc="2025-12-16T16:21:00Z">
        <w:r w:rsidR="00D22F2F">
          <w:t>regulatory framework</w:t>
        </w:r>
      </w:ins>
      <w:del w:id="630" w:author="Blade, Michelle" w:date="2025-12-16T11:21:00Z" w16du:dateUtc="2025-12-16T16:21:00Z">
        <w:r w:rsidDel="00D22F2F">
          <w:delText>regime</w:delText>
        </w:r>
      </w:del>
      <w:r>
        <w:t>,</w:t>
      </w:r>
      <w:r w:rsidR="004717B5">
        <w:t xml:space="preserve"> </w:t>
      </w:r>
      <w:r w:rsidR="00D24686">
        <w:t>proponents</w:t>
      </w:r>
      <w:r w:rsidR="003F35D5">
        <w:t xml:space="preserve"> </w:t>
      </w:r>
      <w:r>
        <w:t xml:space="preserve">are responsible for </w:t>
      </w:r>
      <w:r w:rsidR="004717B5">
        <w:t xml:space="preserve">calculating </w:t>
      </w:r>
      <w:del w:id="631" w:author="Blade, Michelle" w:date="2025-12-16T11:26:00Z" w16du:dateUtc="2025-12-16T16:26:00Z">
        <w:r w:rsidR="004717B5" w:rsidDel="001271F5">
          <w:delText xml:space="preserve">closure </w:delText>
        </w:r>
      </w:del>
      <w:ins w:id="632" w:author="Blade, Michelle" w:date="2025-12-16T11:26:00Z" w16du:dateUtc="2025-12-16T16:26:00Z">
        <w:del w:id="633" w:author="Keim, Andrew" w:date="2025-12-18T09:41:00Z" w16du:dateUtc="2025-12-18T14:41:00Z">
          <w:r w:rsidR="001271F5" w:rsidDel="00D76928">
            <w:delText>the</w:delText>
          </w:r>
        </w:del>
        <w:r w:rsidR="001271F5">
          <w:t xml:space="preserve"> 100% </w:t>
        </w:r>
      </w:ins>
      <w:ins w:id="634" w:author="Keim, Andrew" w:date="2025-12-18T09:41:00Z" w16du:dateUtc="2025-12-18T14:41:00Z">
        <w:r w:rsidR="00D76928">
          <w:t xml:space="preserve">of the </w:t>
        </w:r>
      </w:ins>
      <w:ins w:id="635" w:author="Blade, Michelle" w:date="2025-12-16T11:26:00Z" w16du:dateUtc="2025-12-16T16:26:00Z">
        <w:r w:rsidR="001271F5">
          <w:t xml:space="preserve">environmental liability </w:t>
        </w:r>
      </w:ins>
      <w:r w:rsidR="004717B5">
        <w:t>cost estimate</w:t>
      </w:r>
      <w:del w:id="636" w:author="Blade, Michelle" w:date="2025-12-16T13:38:00Z" w16du:dateUtc="2025-12-16T18:38:00Z">
        <w:r w:rsidR="004717B5" w:rsidDel="00B6112C">
          <w:delText>s</w:delText>
        </w:r>
      </w:del>
      <w:r w:rsidR="004717B5">
        <w:t xml:space="preserve"> </w:t>
      </w:r>
      <w:r>
        <w:t xml:space="preserve">to ensure a third-party contractor can undertake the </w:t>
      </w:r>
      <w:ins w:id="637" w:author="Blade, Michelle" w:date="2025-12-16T11:36:00Z" w16du:dateUtc="2025-12-16T16:36:00Z">
        <w:r w:rsidR="007C601C">
          <w:t>interim c</w:t>
        </w:r>
      </w:ins>
      <w:ins w:id="638" w:author="Blade, Michelle" w:date="2026-01-23T14:45:00Z" w16du:dateUtc="2026-01-23T19:45:00Z">
        <w:r w:rsidR="00D61B83">
          <w:t>are</w:t>
        </w:r>
      </w:ins>
      <w:ins w:id="639" w:author="Blade, Michelle" w:date="2025-12-16T11:36:00Z" w16du:dateUtc="2025-12-16T16:36:00Z">
        <w:r w:rsidR="007C601C">
          <w:t xml:space="preserve"> and maintenance, </w:t>
        </w:r>
      </w:ins>
      <w:r>
        <w:t>closure</w:t>
      </w:r>
      <w:ins w:id="640" w:author="Blade, Michelle" w:date="2025-12-16T11:36:00Z" w16du:dateUtc="2025-12-16T16:36:00Z">
        <w:r w:rsidR="007C601C">
          <w:t xml:space="preserve"> and</w:t>
        </w:r>
      </w:ins>
      <w:ins w:id="641" w:author="Blade, Michelle" w:date="2025-12-16T11:27:00Z" w16du:dateUtc="2025-12-16T16:27:00Z">
        <w:r w:rsidR="001271F5">
          <w:t xml:space="preserve"> </w:t>
        </w:r>
      </w:ins>
      <w:del w:id="642" w:author="Blade, Michelle" w:date="2025-12-16T11:27:00Z" w16du:dateUtc="2025-12-16T16:27:00Z">
        <w:r w:rsidDel="001271F5">
          <w:delText xml:space="preserve"> and </w:delText>
        </w:r>
      </w:del>
      <w:r>
        <w:t>reclamation</w:t>
      </w:r>
      <w:ins w:id="643" w:author="Blade, Michelle" w:date="2025-12-16T11:27:00Z" w16du:dateUtc="2025-12-16T16:27:00Z">
        <w:r w:rsidR="001271F5">
          <w:t xml:space="preserve">, </w:t>
        </w:r>
      </w:ins>
      <w:ins w:id="644" w:author="Blade, Michelle" w:date="2025-12-16T11:28:00Z" w16du:dateUtc="2025-12-16T16:28:00Z">
        <w:r w:rsidR="001271F5">
          <w:t>long-term monitoring</w:t>
        </w:r>
      </w:ins>
      <w:ins w:id="645" w:author="Blade, Michelle" w:date="2025-12-16T11:35:00Z" w16du:dateUtc="2025-12-16T16:35:00Z">
        <w:r w:rsidR="007C601C">
          <w:t xml:space="preserve"> and maintenance</w:t>
        </w:r>
      </w:ins>
      <w:ins w:id="646" w:author="Blade, Michelle" w:date="2025-12-16T11:28:00Z" w16du:dateUtc="2025-12-16T16:28:00Z">
        <w:r w:rsidR="001271F5">
          <w:t>, and adaptive management activities</w:t>
        </w:r>
      </w:ins>
      <w:r>
        <w:t xml:space="preserve"> of any abandoned site</w:t>
      </w:r>
      <w:del w:id="647" w:author="Blade, Michelle" w:date="2025-12-17T12:56:00Z" w16du:dateUtc="2025-12-17T17:56:00Z">
        <w:r w:rsidDel="00F5417D">
          <w:delText>s</w:delText>
        </w:r>
      </w:del>
      <w:r>
        <w:t>.</w:t>
      </w:r>
      <w:r w:rsidR="003E1A0A">
        <w:t xml:space="preserve"> </w:t>
      </w:r>
      <w:ins w:id="648" w:author="Blade, Michelle" w:date="2025-12-17T13:01:00Z" w16du:dateUtc="2025-12-17T18:01:00Z">
        <w:r w:rsidR="0022421F">
          <w:t xml:space="preserve">The environmental liability cost estimate includes the activities as defined in a mine’s CRP (the project definition). </w:t>
        </w:r>
      </w:ins>
      <w:r>
        <w:t xml:space="preserve">The </w:t>
      </w:r>
      <w:del w:id="649" w:author="Blade, Michelle" w:date="2025-12-16T11:31:00Z" w16du:dateUtc="2025-12-16T16:31:00Z">
        <w:r w:rsidR="004717B5" w:rsidDel="001271F5">
          <w:delText xml:space="preserve">closure </w:delText>
        </w:r>
      </w:del>
      <w:r w:rsidR="004717B5">
        <w:t>cost estimate</w:t>
      </w:r>
      <w:r>
        <w:t xml:space="preserve"> must include all direct and indirect costs that would be incurred from the time the site is abandoned, through interim care and maintenance</w:t>
      </w:r>
      <w:ins w:id="650" w:author="Blade, Michelle" w:date="2025-12-17T12:54:00Z" w16du:dateUtc="2025-12-17T17:54:00Z">
        <w:r w:rsidR="00F5417D">
          <w:t>,</w:t>
        </w:r>
      </w:ins>
      <w:r>
        <w:t xml:space="preserve"> and completion of closure </w:t>
      </w:r>
      <w:ins w:id="651" w:author="Blade, Michelle" w:date="2025-12-17T12:54:00Z" w16du:dateUtc="2025-12-17T17:54:00Z">
        <w:r w:rsidR="00F5417D">
          <w:t xml:space="preserve">and reclamation </w:t>
        </w:r>
      </w:ins>
      <w:r>
        <w:t xml:space="preserve">activities. In addition to remedial works, </w:t>
      </w:r>
      <w:del w:id="652" w:author="Blade, Michelle" w:date="2025-12-17T12:54:00Z" w16du:dateUtc="2025-12-17T17:54:00Z">
        <w:r w:rsidR="004717B5" w:rsidDel="00F5417D">
          <w:delText xml:space="preserve">closure </w:delText>
        </w:r>
      </w:del>
      <w:ins w:id="653" w:author="Blade, Michelle" w:date="2025-12-17T12:54:00Z" w16du:dateUtc="2025-12-17T17:54:00Z">
        <w:r w:rsidR="00F5417D">
          <w:t xml:space="preserve">environmental liability </w:t>
        </w:r>
      </w:ins>
      <w:r w:rsidR="004717B5">
        <w:t>cost estimates are to account</w:t>
      </w:r>
      <w:r>
        <w:t xml:space="preserve"> for post-closure monitoring costs (for example, water quality monitoring, geotechnical inspections, etc.)</w:t>
      </w:r>
      <w:ins w:id="654" w:author="Blade, Michelle" w:date="2025-12-16T13:39:00Z" w16du:dateUtc="2025-12-16T18:39:00Z">
        <w:r w:rsidR="00B6112C">
          <w:t xml:space="preserve">, </w:t>
        </w:r>
      </w:ins>
      <w:del w:id="655" w:author="Blade, Michelle" w:date="2025-12-16T13:39:00Z" w16du:dateUtc="2025-12-16T18:39:00Z">
        <w:r w:rsidDel="00B6112C">
          <w:delText xml:space="preserve"> and </w:delText>
        </w:r>
      </w:del>
      <w:r>
        <w:t>post-closure maintenance costs (for example, the costs of repairing eroded areas of a tailings cover that would be reasonably expected in the future)</w:t>
      </w:r>
      <w:ins w:id="656" w:author="Blade, Michelle" w:date="2025-12-16T13:39:00Z" w16du:dateUtc="2025-12-16T18:39:00Z">
        <w:r w:rsidR="00B6112C">
          <w:t xml:space="preserve">, and </w:t>
        </w:r>
      </w:ins>
      <w:ins w:id="657" w:author="Blade, Michelle" w:date="2025-12-16T13:40:00Z" w16du:dateUtc="2025-12-16T18:40:00Z">
        <w:r w:rsidR="00B6112C">
          <w:t xml:space="preserve">Adaptive Management Plan activities. </w:t>
        </w:r>
      </w:ins>
      <w:ins w:id="658" w:author="Blade, Michelle" w:date="2025-12-17T12:57:00Z" w16du:dateUtc="2025-12-17T17:57:00Z">
        <w:r w:rsidR="00F5417D">
          <w:t>A t</w:t>
        </w:r>
      </w:ins>
      <w:ins w:id="659" w:author="Blade, Michelle" w:date="2025-12-16T13:45:00Z" w16du:dateUtc="2025-12-16T18:45:00Z">
        <w:r w:rsidR="00B6112C">
          <w:t xml:space="preserve">hird-party contractor is </w:t>
        </w:r>
      </w:ins>
      <w:ins w:id="660" w:author="Blade, Michelle" w:date="2025-12-16T13:46:00Z" w16du:dateUtc="2025-12-16T18:46:00Z">
        <w:r w:rsidR="00B6112C">
          <w:t>a private company that regularly conducts reclamation work</w:t>
        </w:r>
      </w:ins>
      <w:ins w:id="661" w:author="Blade, Michelle" w:date="2025-12-16T13:48:00Z" w16du:dateUtc="2025-12-16T18:48:00Z">
        <w:r w:rsidR="00FD5092">
          <w:t xml:space="preserve"> utilizing resources and </w:t>
        </w:r>
      </w:ins>
      <w:ins w:id="662" w:author="Blade, Michelle" w:date="2025-12-16T13:49:00Z" w16du:dateUtc="2025-12-16T18:49:00Z">
        <w:r w:rsidR="00FD5092">
          <w:t xml:space="preserve">equipment </w:t>
        </w:r>
      </w:ins>
      <w:ins w:id="663" w:author="Blade, Michelle" w:date="2025-12-16T13:51:00Z" w16du:dateUtc="2025-12-16T18:51:00Z">
        <w:r w:rsidR="00FD5092">
          <w:t xml:space="preserve">normally </w:t>
        </w:r>
      </w:ins>
      <w:ins w:id="664" w:author="Blade, Michelle" w:date="2025-12-16T13:49:00Z" w16du:dateUtc="2025-12-16T18:49:00Z">
        <w:r w:rsidR="00FD5092">
          <w:t xml:space="preserve">sized for reclamation activities (i.e. </w:t>
        </w:r>
      </w:ins>
      <w:ins w:id="665" w:author="Blade, Michelle" w:date="2025-12-16T13:50:00Z" w16du:dateUtc="2025-12-16T18:50:00Z">
        <w:r w:rsidR="00FD5092">
          <w:t xml:space="preserve">not </w:t>
        </w:r>
      </w:ins>
      <w:ins w:id="666" w:author="Blade, Michelle" w:date="2025-12-16T13:49:00Z" w16du:dateUtc="2025-12-16T18:49:00Z">
        <w:r w:rsidR="00FD5092">
          <w:t xml:space="preserve">operational-sized </w:t>
        </w:r>
      </w:ins>
      <w:ins w:id="667" w:author="Blade, Michelle" w:date="2025-12-16T13:50:00Z" w16du:dateUtc="2025-12-16T18:50:00Z">
        <w:r w:rsidR="00FD5092">
          <w:t xml:space="preserve">mining </w:t>
        </w:r>
      </w:ins>
      <w:ins w:id="668" w:author="Blade, Michelle" w:date="2025-12-16T13:49:00Z" w16du:dateUtc="2025-12-16T18:49:00Z">
        <w:r w:rsidR="00FD5092">
          <w:t>equipment</w:t>
        </w:r>
      </w:ins>
      <w:ins w:id="669" w:author="Blade, Michelle" w:date="2025-12-17T12:57:00Z" w16du:dateUtc="2025-12-17T17:57:00Z">
        <w:r w:rsidR="00F5417D">
          <w:t>)</w:t>
        </w:r>
      </w:ins>
      <w:ins w:id="670" w:author="Blade, Michelle" w:date="2025-12-16T13:50:00Z" w16du:dateUtc="2025-12-16T18:50:00Z">
        <w:r w:rsidR="00FD5092">
          <w:t xml:space="preserve">. </w:t>
        </w:r>
      </w:ins>
      <w:ins w:id="671" w:author="Blade, Michelle" w:date="2025-12-17T12:58:00Z" w16du:dateUtc="2025-12-17T17:58:00Z">
        <w:r w:rsidR="00F5417D" w:rsidRPr="00F5417D">
          <w:t xml:space="preserve">The desired goals and outcomes of long-term monitoring and maintenance are jurisdictionally specific. Proponents are advised to seek guidance from their applicable land and water board / water board jurisdiction, such as </w:t>
        </w:r>
      </w:ins>
      <w:ins w:id="672" w:author="Bill Pain" w:date="2025-12-23T09:24:00Z" w16du:dateUtc="2025-12-23T16:24:00Z">
        <w:r w:rsidR="00745F8D">
          <w:t xml:space="preserve">the </w:t>
        </w:r>
      </w:ins>
      <w:ins w:id="673" w:author="Blade, Michelle" w:date="2025-12-17T12:58:00Z" w16du:dateUtc="2025-12-17T17:58:00Z">
        <w:r w:rsidR="00F5417D" w:rsidRPr="00F5417D">
          <w:t xml:space="preserve">Mackenzie Valley Land and Water Board or </w:t>
        </w:r>
      </w:ins>
      <w:ins w:id="674" w:author="Bill Pain" w:date="2025-12-23T09:24:00Z" w16du:dateUtc="2025-12-23T16:24:00Z">
        <w:r w:rsidR="00745F8D">
          <w:t xml:space="preserve">the </w:t>
        </w:r>
      </w:ins>
      <w:ins w:id="675" w:author="Blade, Michelle" w:date="2025-12-17T12:58:00Z" w16du:dateUtc="2025-12-17T17:58:00Z">
        <w:r w:rsidR="00F5417D" w:rsidRPr="00F5417D">
          <w:t>Nunavut Water Board</w:t>
        </w:r>
        <w:r w:rsidR="00F5417D">
          <w:rPr>
            <w:rStyle w:val="FootnoteReference"/>
          </w:rPr>
          <w:footnoteReference w:id="8"/>
        </w:r>
        <w:r w:rsidR="00F5417D" w:rsidRPr="00F5417D">
          <w:t>, on the duration and thresholds to be met of long-term monitoring and maintenance.</w:t>
        </w:r>
      </w:ins>
      <w:del w:id="678" w:author="Blade, Michelle" w:date="2025-12-16T13:39:00Z" w16du:dateUtc="2025-12-16T18:39:00Z">
        <w:r w:rsidDel="00B6112C">
          <w:delText>.</w:delText>
        </w:r>
      </w:del>
    </w:p>
    <w:p w14:paraId="7BA0A889" w14:textId="77777777" w:rsidR="000139EB" w:rsidDel="00EC0711" w:rsidRDefault="000139EB" w:rsidP="009A1AF9">
      <w:pPr>
        <w:rPr>
          <w:del w:id="679" w:author="Blade, Michelle" w:date="2026-01-06T11:57:00Z" w16du:dateUtc="2026-01-06T16:57:00Z"/>
        </w:rPr>
      </w:pPr>
    </w:p>
    <w:p w14:paraId="3E1853B9" w14:textId="6CE6966B" w:rsidR="00E644CA" w:rsidDel="00786D93" w:rsidRDefault="000139EB" w:rsidP="00E644CA">
      <w:pPr>
        <w:rPr>
          <w:del w:id="680" w:author="Blade, Michelle" w:date="2025-12-16T13:57:00Z" w16du:dateUtc="2025-12-16T18:57:00Z"/>
        </w:rPr>
      </w:pPr>
      <w:del w:id="681" w:author="Blade, Michelle" w:date="2025-12-16T10:19:00Z" w16du:dateUtc="2025-12-16T15:19:00Z">
        <w:r w:rsidDel="000D1FD5">
          <w:delText>RECLAIM has been developed on behalf of the GNWT and CIRNAC to assist the government</w:delText>
        </w:r>
        <w:r w:rsidR="002C02C2" w:rsidDel="000D1FD5">
          <w:delText>s</w:delText>
        </w:r>
        <w:r w:rsidDel="000D1FD5">
          <w:delText xml:space="preserve">, the Boards, </w:delText>
        </w:r>
        <w:r w:rsidR="002C02C2" w:rsidDel="000D1FD5">
          <w:delText>landowner (</w:delText>
        </w:r>
        <w:r w:rsidR="008C5D7F" w:rsidDel="000D1FD5">
          <w:delText xml:space="preserve">e.g., </w:delText>
        </w:r>
        <w:r w:rsidR="002C02C2" w:rsidDel="000D1FD5">
          <w:delText xml:space="preserve">Indigenous Owned Land) </w:delText>
        </w:r>
        <w:r w:rsidDel="000D1FD5">
          <w:delText>and stakeholders (typically proponents) to estimate closure and reclamation costs (the "closure cost estimate") at mines and advanced mineral explorations projects in the Northwest Territories (NWT) and Nunavut (NU).</w:delText>
        </w:r>
        <w:r w:rsidR="003E1A0A" w:rsidDel="000D1FD5">
          <w:delText xml:space="preserve"> </w:delText>
        </w:r>
        <w:r w:rsidDel="000D1FD5">
          <w:delText>The model format is specifically designed to help these parties to better comprehend the multiple components of mine site closure cost estimates.</w:delText>
        </w:r>
        <w:r w:rsidR="003E1A0A" w:rsidDel="000D1FD5">
          <w:delText xml:space="preserve"> </w:delText>
        </w:r>
        <w:r w:rsidDel="000D1FD5">
          <w:delText xml:space="preserve">These estimates are intended to cover </w:delText>
        </w:r>
        <w:r w:rsidR="004717B5" w:rsidDel="000D1FD5">
          <w:delText>environmental</w:delText>
        </w:r>
        <w:r w:rsidDel="000D1FD5">
          <w:delText xml:space="preserve"> liabilities associated with authorized development projects in the NWT and NU.</w:delText>
        </w:r>
        <w:r w:rsidR="003E1A0A" w:rsidDel="000D1FD5">
          <w:delText xml:space="preserve"> </w:delText>
        </w:r>
        <w:r w:rsidRPr="001F1C9A" w:rsidDel="000D1FD5">
          <w:delText>R</w:delText>
        </w:r>
        <w:r w:rsidDel="000D1FD5">
          <w:delText xml:space="preserve">ECLAIM </w:delText>
        </w:r>
        <w:r w:rsidRPr="001F1C9A" w:rsidDel="000D1FD5">
          <w:delText xml:space="preserve">provides a transparent (nothing hidden) means of presenting the </w:delText>
        </w:r>
        <w:r w:rsidR="004717B5" w:rsidDel="000D1FD5">
          <w:delText xml:space="preserve">closure </w:delText>
        </w:r>
        <w:r w:rsidRPr="001F1C9A" w:rsidDel="000D1FD5">
          <w:delText>cost estimate</w:delText>
        </w:r>
        <w:r w:rsidDel="000D1FD5">
          <w:delText>.</w:delText>
        </w:r>
        <w:r w:rsidR="00D24686" w:rsidDel="000D1FD5">
          <w:delText xml:space="preserve"> T</w:delText>
        </w:r>
        <w:r w:rsidR="00D24686" w:rsidRPr="00D24686" w:rsidDel="000D1FD5">
          <w:delText>he RECLAIM Model is an LWB/GNWT/CIRNAC accepted means to develop a closure cost estimate for the purpose of e</w:delText>
        </w:r>
        <w:r w:rsidR="00CD5435" w:rsidDel="000D1FD5">
          <w:delText>stimating</w:delText>
        </w:r>
        <w:r w:rsidR="00D24686" w:rsidRPr="00D24686" w:rsidDel="000D1FD5">
          <w:delText xml:space="preserve"> </w:delText>
        </w:r>
        <w:r w:rsidR="002C095D" w:rsidDel="000D1FD5">
          <w:delText>environmental</w:delText>
        </w:r>
        <w:r w:rsidR="00CD5435" w:rsidDel="000D1FD5">
          <w:delText xml:space="preserve"> liability. While the RECLAIM Model is a tool to develop closure cost estimates, establishing the security deposit amount</w:delText>
        </w:r>
        <w:r w:rsidR="00CD5435" w:rsidDel="000D1FD5">
          <w:rPr>
            <w:rStyle w:val="FootnoteReference"/>
          </w:rPr>
          <w:footnoteReference w:id="9"/>
        </w:r>
        <w:r w:rsidR="00CD5435" w:rsidDel="000D1FD5">
          <w:delText xml:space="preserve"> is jurisdiction specific and therefore not defined in the RECLAIM model.</w:delText>
        </w:r>
      </w:del>
    </w:p>
    <w:p w14:paraId="5376AFF3" w14:textId="522F7A11" w:rsidR="004910E2" w:rsidDel="00786D93" w:rsidRDefault="004910E2" w:rsidP="00E644CA">
      <w:pPr>
        <w:rPr>
          <w:del w:id="685" w:author="Blade, Michelle" w:date="2025-12-16T13:57:00Z" w16du:dateUtc="2025-12-16T18:57:00Z"/>
          <w:b/>
          <w:bCs/>
        </w:rPr>
      </w:pPr>
    </w:p>
    <w:p w14:paraId="676C6A56" w14:textId="1EB08F01" w:rsidR="007C349A" w:rsidRPr="00C324D4" w:rsidDel="00AE2F7C" w:rsidRDefault="009F391F" w:rsidP="00E644CA">
      <w:pPr>
        <w:rPr>
          <w:del w:id="686" w:author="Blade, Michelle" w:date="2025-12-16T11:11:00Z" w16du:dateUtc="2025-12-16T16:11:00Z"/>
          <w:b/>
          <w:bCs/>
        </w:rPr>
      </w:pPr>
      <w:del w:id="687" w:author="Blade, Michelle" w:date="2025-12-16T11:11:00Z" w16du:dateUtc="2025-12-16T16:11:00Z">
        <w:r w:rsidRPr="00C324D4" w:rsidDel="00AE2F7C">
          <w:rPr>
            <w:b/>
            <w:bCs/>
          </w:rPr>
          <w:delText>Closure Cost Estimate</w:delText>
        </w:r>
        <w:r w:rsidR="00B6009E" w:rsidDel="00AE2F7C">
          <w:rPr>
            <w:b/>
            <w:bCs/>
          </w:rPr>
          <w:delText>s</w:delText>
        </w:r>
      </w:del>
    </w:p>
    <w:p w14:paraId="7681CF13" w14:textId="768B5E39" w:rsidR="00EB4AAE" w:rsidRDefault="005C2CD3" w:rsidP="00EB4AAE">
      <w:pPr>
        <w:pStyle w:val="ListParagraph"/>
        <w:numPr>
          <w:ilvl w:val="0"/>
          <w:numId w:val="0"/>
        </w:numPr>
      </w:pPr>
      <w:del w:id="688" w:author="Blade, Michelle" w:date="2025-12-17T13:01:00Z" w16du:dateUtc="2025-12-17T18:01:00Z">
        <w:r w:rsidDel="0022421F">
          <w:delText xml:space="preserve">The </w:delText>
        </w:r>
      </w:del>
      <w:del w:id="689" w:author="Blade, Michelle" w:date="2025-12-16T13:59:00Z" w16du:dateUtc="2025-12-16T18:59:00Z">
        <w:r w:rsidR="009F391F" w:rsidDel="00CA366A">
          <w:delText xml:space="preserve">closure costs are those </w:delText>
        </w:r>
        <w:r w:rsidR="00A355A5" w:rsidDel="00CA366A">
          <w:delText xml:space="preserve">to </w:delText>
        </w:r>
        <w:r w:rsidR="00685F10" w:rsidDel="00CA366A">
          <w:delText xml:space="preserve">perform closure and reclamation </w:delText>
        </w:r>
      </w:del>
      <w:del w:id="690" w:author="Blade, Michelle" w:date="2025-12-17T13:01:00Z" w16du:dateUtc="2025-12-17T18:01:00Z">
        <w:r w:rsidR="00685F10" w:rsidDel="0022421F">
          <w:delText>activities</w:delText>
        </w:r>
      </w:del>
      <w:del w:id="691" w:author="Blade, Michelle" w:date="2025-12-16T13:59:00Z" w16du:dateUtc="2025-12-16T18:59:00Z">
        <w:r w:rsidR="00AB62BE" w:rsidDel="00CA366A">
          <w:delText>,</w:delText>
        </w:r>
      </w:del>
      <w:del w:id="692" w:author="Blade, Michelle" w:date="2025-12-17T13:01:00Z" w16du:dateUtc="2025-12-17T18:01:00Z">
        <w:r w:rsidR="00AB62BE" w:rsidDel="0022421F">
          <w:delText xml:space="preserve"> as </w:delText>
        </w:r>
        <w:r w:rsidDel="0022421F">
          <w:delText xml:space="preserve">defined in a mine’s </w:delText>
        </w:r>
      </w:del>
      <w:del w:id="693" w:author="Blade, Michelle" w:date="2025-12-17T12:55:00Z" w16du:dateUtc="2025-12-17T17:55:00Z">
        <w:r w:rsidR="00685F10" w:rsidDel="00F5417D">
          <w:delText>Closure and Reclamation Plan</w:delText>
        </w:r>
      </w:del>
      <w:del w:id="694" w:author="Blade, Michelle" w:date="2025-12-17T13:01:00Z" w16du:dateUtc="2025-12-17T18:01:00Z">
        <w:r w:rsidR="00CD3695" w:rsidDel="0022421F">
          <w:delText xml:space="preserve"> (the project definition)</w:delText>
        </w:r>
        <w:r w:rsidR="00AB62BE" w:rsidDel="0022421F">
          <w:delText>.</w:delText>
        </w:r>
        <w:r w:rsidR="003E1A0A" w:rsidDel="0022421F">
          <w:delText xml:space="preserve"> </w:delText>
        </w:r>
      </w:del>
      <w:del w:id="695" w:author="Bill Pain" w:date="2025-12-23T09:25:00Z" w16du:dateUtc="2025-12-23T16:25:00Z">
        <w:r w:rsidR="00EB4AAE" w:rsidRPr="00EB4AAE" w:rsidDel="00745F8D">
          <w:delText xml:space="preserve">In order to develop a defensible </w:delText>
        </w:r>
      </w:del>
      <w:ins w:id="696" w:author="Blade, Michelle" w:date="2025-12-16T13:59:00Z" w16du:dateUtc="2025-12-16T18:59:00Z">
        <w:del w:id="697" w:author="Bill Pain" w:date="2025-12-23T09:25:00Z" w16du:dateUtc="2025-12-23T16:25:00Z">
          <w:r w:rsidR="00CA366A" w:rsidDel="00745F8D">
            <w:delText xml:space="preserve">environmental liability </w:delText>
          </w:r>
        </w:del>
      </w:ins>
      <w:del w:id="698" w:author="Bill Pain" w:date="2025-12-23T09:25:00Z" w16du:dateUtc="2025-12-23T16:25:00Z">
        <w:r w:rsidR="00EB4AAE" w:rsidRPr="00EB4AAE" w:rsidDel="00745F8D">
          <w:delText xml:space="preserve">closure cost estimate in RECLAIM, </w:delText>
        </w:r>
        <w:r w:rsidR="00EB4AAE" w:rsidDel="00745F8D">
          <w:delText xml:space="preserve">users </w:delText>
        </w:r>
        <w:r w:rsidR="00EB4AAE" w:rsidRPr="00EB4AAE" w:rsidDel="00745F8D">
          <w:delText>should have sufficient expertise in mine closure and reclamation and related fields, and in the costing of large engineering projects.</w:delText>
        </w:r>
      </w:del>
    </w:p>
    <w:p w14:paraId="6ABD2785" w14:textId="6E9D413C" w:rsidR="00EB4AAE" w:rsidDel="0022421F" w:rsidRDefault="00EB4AAE" w:rsidP="00425087">
      <w:pPr>
        <w:rPr>
          <w:del w:id="699" w:author="Blade, Michelle" w:date="2025-12-17T12:59:00Z" w16du:dateUtc="2025-12-17T17:59:00Z"/>
        </w:rPr>
      </w:pPr>
    </w:p>
    <w:p w14:paraId="4849F550" w14:textId="77777777" w:rsidR="0022421F" w:rsidRDefault="0022421F" w:rsidP="00425087">
      <w:pPr>
        <w:rPr>
          <w:ins w:id="700" w:author="Blade, Michelle" w:date="2025-12-17T13:02:00Z" w16du:dateUtc="2025-12-17T18:02:00Z"/>
        </w:rPr>
      </w:pPr>
    </w:p>
    <w:p w14:paraId="60255D08" w14:textId="65214466" w:rsidR="00924C20" w:rsidRDefault="00924C20" w:rsidP="00425087">
      <w:r>
        <w:t>Th</w:t>
      </w:r>
      <w:r w:rsidR="00F579D2">
        <w:t>is User Manual includes descriptions of:</w:t>
      </w:r>
    </w:p>
    <w:p w14:paraId="146ED72C" w14:textId="759843C6" w:rsidR="00924C20" w:rsidRPr="00786825" w:rsidRDefault="00924C20" w:rsidP="00786825">
      <w:pPr>
        <w:pStyle w:val="ListParagraph"/>
      </w:pPr>
      <w:r w:rsidRPr="00786825">
        <w:t xml:space="preserve">Considerations for </w:t>
      </w:r>
      <w:ins w:id="701" w:author="Blade, Michelle" w:date="2025-12-16T14:00:00Z" w16du:dateUtc="2025-12-16T19:00:00Z">
        <w:r w:rsidR="00CA366A">
          <w:t xml:space="preserve">environmental liability </w:t>
        </w:r>
      </w:ins>
      <w:del w:id="702" w:author="Blade, Michelle" w:date="2025-12-16T14:00:00Z" w16du:dateUtc="2025-12-16T19:00:00Z">
        <w:r w:rsidR="00EA31A5" w:rsidDel="00CA366A">
          <w:delText xml:space="preserve">closure </w:delText>
        </w:r>
      </w:del>
      <w:r w:rsidRPr="00786825">
        <w:t>cost estimates in northern settings</w:t>
      </w:r>
      <w:r w:rsidR="001F6DA5" w:rsidRPr="00786825">
        <w:t xml:space="preserve"> (Section </w:t>
      </w:r>
      <w:r w:rsidR="003043DA">
        <w:fldChar w:fldCharType="begin"/>
      </w:r>
      <w:r w:rsidR="003043DA">
        <w:instrText xml:space="preserve"> REF _Ref476045136 \r \h  \* MERGEFORMAT </w:instrText>
      </w:r>
      <w:r w:rsidR="003043DA">
        <w:fldChar w:fldCharType="separate"/>
      </w:r>
      <w:r w:rsidR="000A537A">
        <w:t>2</w:t>
      </w:r>
      <w:r w:rsidR="003043DA">
        <w:fldChar w:fldCharType="end"/>
      </w:r>
      <w:r w:rsidR="001F6DA5" w:rsidRPr="00786825">
        <w:t>);</w:t>
      </w:r>
    </w:p>
    <w:p w14:paraId="7B416F99" w14:textId="038C35B1" w:rsidR="00924C20" w:rsidRPr="00786825" w:rsidRDefault="002372D2" w:rsidP="00786825">
      <w:pPr>
        <w:pStyle w:val="ListParagraph"/>
      </w:pPr>
      <w:r w:rsidRPr="00786825">
        <w:lastRenderedPageBreak/>
        <w:t>H</w:t>
      </w:r>
      <w:r w:rsidR="00924C20" w:rsidRPr="00786825">
        <w:t xml:space="preserve">ow different parties may approach the </w:t>
      </w:r>
      <w:ins w:id="703" w:author="Blade, Michelle" w:date="2025-12-17T13:02:00Z" w16du:dateUtc="2025-12-17T18:02:00Z">
        <w:r w:rsidR="0022421F">
          <w:t xml:space="preserve">100% environmental liability </w:t>
        </w:r>
      </w:ins>
      <w:r w:rsidR="00924C20" w:rsidRPr="00786825">
        <w:t>cost estimate for a given site</w:t>
      </w:r>
      <w:r w:rsidR="001F6DA5" w:rsidRPr="00786825">
        <w:t xml:space="preserve"> (Section </w:t>
      </w:r>
      <w:r w:rsidR="003043DA">
        <w:fldChar w:fldCharType="begin"/>
      </w:r>
      <w:r w:rsidR="003043DA">
        <w:instrText xml:space="preserve"> REF _Ref476045154 \r \h  \* MERGEFORMAT </w:instrText>
      </w:r>
      <w:r w:rsidR="003043DA">
        <w:fldChar w:fldCharType="separate"/>
      </w:r>
      <w:r w:rsidR="000A537A">
        <w:t>3</w:t>
      </w:r>
      <w:r w:rsidR="003043DA">
        <w:fldChar w:fldCharType="end"/>
      </w:r>
      <w:r w:rsidR="001F6DA5" w:rsidRPr="00786825">
        <w:t>)</w:t>
      </w:r>
      <w:r w:rsidR="00924C20" w:rsidRPr="00786825">
        <w:t>.</w:t>
      </w:r>
      <w:r w:rsidR="003E1A0A">
        <w:t xml:space="preserve"> </w:t>
      </w:r>
      <w:r w:rsidR="00924C20" w:rsidRPr="00786825">
        <w:t xml:space="preserve">An understanding of the </w:t>
      </w:r>
      <w:r w:rsidR="00B27331" w:rsidRPr="00786825">
        <w:t>perspectives</w:t>
      </w:r>
      <w:r w:rsidR="00924C20" w:rsidRPr="00786825">
        <w:t xml:space="preserve"> may help resolve differences in the </w:t>
      </w:r>
      <w:ins w:id="704" w:author="Blade, Michelle" w:date="2025-12-16T14:00:00Z" w16du:dateUtc="2025-12-16T19:00:00Z">
        <w:r w:rsidR="00CA366A">
          <w:t xml:space="preserve">cost </w:t>
        </w:r>
      </w:ins>
      <w:r w:rsidR="00924C20" w:rsidRPr="00786825">
        <w:t>estimates</w:t>
      </w:r>
      <w:r w:rsidR="00EA31A5">
        <w:t xml:space="preserve"> prepared</w:t>
      </w:r>
      <w:r w:rsidR="001F6DA5" w:rsidRPr="00786825">
        <w:t>;</w:t>
      </w:r>
      <w:ins w:id="705" w:author="Blade, Michelle" w:date="2025-12-17T13:03:00Z" w16du:dateUtc="2025-12-17T18:03:00Z">
        <w:r w:rsidR="0022421F">
          <w:t xml:space="preserve"> and</w:t>
        </w:r>
      </w:ins>
    </w:p>
    <w:p w14:paraId="18633EC4" w14:textId="5F3A6546" w:rsidR="001F6DA5" w:rsidRPr="00786825" w:rsidRDefault="001F6DA5" w:rsidP="00786825">
      <w:pPr>
        <w:pStyle w:val="ListParagraph"/>
      </w:pPr>
      <w:r w:rsidRPr="00786825">
        <w:t xml:space="preserve">The RECLAIM </w:t>
      </w:r>
      <w:del w:id="706" w:author="Blade, Michelle" w:date="2025-12-16T14:00:00Z" w16du:dateUtc="2025-12-16T19:00:00Z">
        <w:r w:rsidRPr="00786825" w:rsidDel="00CA366A">
          <w:delText xml:space="preserve">Model </w:delText>
        </w:r>
      </w:del>
      <w:ins w:id="707" w:author="Blade, Michelle" w:date="2025-12-16T14:00:00Z" w16du:dateUtc="2025-12-16T19:00:00Z">
        <w:r w:rsidR="00CA366A">
          <w:t>tool</w:t>
        </w:r>
        <w:r w:rsidR="00CA366A" w:rsidRPr="00786825">
          <w:t xml:space="preserve"> </w:t>
        </w:r>
      </w:ins>
      <w:r w:rsidRPr="00786825">
        <w:t>and guidance on how to use it</w:t>
      </w:r>
      <w:r w:rsidR="003247D9" w:rsidRPr="00786825">
        <w:t xml:space="preserve"> (Section</w:t>
      </w:r>
      <w:r w:rsidR="0028292A">
        <w:t>s</w:t>
      </w:r>
      <w:r w:rsidR="003247D9" w:rsidRPr="00786825">
        <w:t xml:space="preserve"> </w:t>
      </w:r>
      <w:r w:rsidR="003043DA">
        <w:fldChar w:fldCharType="begin"/>
      </w:r>
      <w:r w:rsidR="003043DA">
        <w:instrText xml:space="preserve"> REF _Ref476045259 \r \h  \* MERGEFORMAT </w:instrText>
      </w:r>
      <w:r w:rsidR="003043DA">
        <w:fldChar w:fldCharType="separate"/>
      </w:r>
      <w:r w:rsidR="000A537A">
        <w:t>4</w:t>
      </w:r>
      <w:r w:rsidR="003043DA">
        <w:fldChar w:fldCharType="end"/>
      </w:r>
      <w:r w:rsidR="00F579D2">
        <w:t xml:space="preserve"> and </w:t>
      </w:r>
      <w:r w:rsidR="00F579D2">
        <w:fldChar w:fldCharType="begin"/>
      </w:r>
      <w:r w:rsidR="00F579D2">
        <w:instrText xml:space="preserve"> REF _Ref476045325 \r \h </w:instrText>
      </w:r>
      <w:r w:rsidR="00F579D2">
        <w:fldChar w:fldCharType="separate"/>
      </w:r>
      <w:r w:rsidR="000A537A">
        <w:t>5</w:t>
      </w:r>
      <w:r w:rsidR="00F579D2">
        <w:fldChar w:fldCharType="end"/>
      </w:r>
      <w:r w:rsidR="003247D9" w:rsidRPr="00786825">
        <w:t>)</w:t>
      </w:r>
      <w:r w:rsidRPr="00786825">
        <w:t>, which includes:</w:t>
      </w:r>
    </w:p>
    <w:p w14:paraId="326B942F" w14:textId="22702C6F" w:rsidR="003247D9" w:rsidRDefault="003247D9" w:rsidP="00786825">
      <w:pPr>
        <w:numPr>
          <w:ilvl w:val="1"/>
          <w:numId w:val="22"/>
        </w:numPr>
      </w:pPr>
      <w:r>
        <w:t xml:space="preserve">RECLAIM </w:t>
      </w:r>
      <w:del w:id="708" w:author="Blade, Michelle" w:date="2025-12-16T14:00:00Z" w16du:dateUtc="2025-12-16T19:00:00Z">
        <w:r w:rsidDel="00CA366A">
          <w:delText xml:space="preserve">Model </w:delText>
        </w:r>
      </w:del>
      <w:proofErr w:type="spellStart"/>
      <w:ins w:id="709" w:author="Blade, Michelle" w:date="2026-01-23T10:32:00Z" w16du:dateUtc="2026-01-23T15:32:00Z">
        <w:r w:rsidR="00E37051">
          <w:t>V8</w:t>
        </w:r>
      </w:ins>
      <w:proofErr w:type="spellEnd"/>
      <w:ins w:id="710" w:author="Blade, Michelle" w:date="2025-12-16T14:00:00Z" w16du:dateUtc="2025-12-16T19:00:00Z">
        <w:r w:rsidR="00CA366A">
          <w:t xml:space="preserve"> Excel </w:t>
        </w:r>
      </w:ins>
      <w:r>
        <w:t>Worksheets (Section</w:t>
      </w:r>
      <w:r w:rsidR="00190E66">
        <w:t xml:space="preserve"> </w:t>
      </w:r>
      <w:r w:rsidR="00124117">
        <w:fldChar w:fldCharType="begin"/>
      </w:r>
      <w:r w:rsidR="00124117">
        <w:instrText xml:space="preserve"> REF _Ref200918106 \r \h </w:instrText>
      </w:r>
      <w:r w:rsidR="00124117">
        <w:fldChar w:fldCharType="separate"/>
      </w:r>
      <w:r w:rsidR="000A537A">
        <w:t>4</w:t>
      </w:r>
      <w:r w:rsidR="00124117">
        <w:fldChar w:fldCharType="end"/>
      </w:r>
      <w:r>
        <w:t>);</w:t>
      </w:r>
    </w:p>
    <w:p w14:paraId="6420A4A4" w14:textId="38345425" w:rsidR="003247D9" w:rsidRDefault="009F391F" w:rsidP="00786825">
      <w:pPr>
        <w:numPr>
          <w:ilvl w:val="1"/>
          <w:numId w:val="22"/>
        </w:numPr>
      </w:pPr>
      <w:r>
        <w:t xml:space="preserve">Using RECLAIM </w:t>
      </w:r>
      <w:r w:rsidR="003247D9">
        <w:t xml:space="preserve">(Section </w:t>
      </w:r>
      <w:r w:rsidR="00B66119">
        <w:fldChar w:fldCharType="begin"/>
      </w:r>
      <w:r w:rsidR="003247D9">
        <w:instrText xml:space="preserve"> REF _Ref476045325 \r \h </w:instrText>
      </w:r>
      <w:r w:rsidR="00B66119">
        <w:fldChar w:fldCharType="separate"/>
      </w:r>
      <w:r w:rsidR="000A537A">
        <w:t>5</w:t>
      </w:r>
      <w:r w:rsidR="00B66119">
        <w:fldChar w:fldCharType="end"/>
      </w:r>
      <w:r w:rsidR="003247D9">
        <w:t>)</w:t>
      </w:r>
      <w:r>
        <w:t>.</w:t>
      </w:r>
    </w:p>
    <w:p w14:paraId="43A77C9D" w14:textId="77777777" w:rsidR="00924C20" w:rsidRDefault="005138B4" w:rsidP="00D70013">
      <w:pPr>
        <w:pStyle w:val="Heading1"/>
      </w:pPr>
      <w:bookmarkStart w:id="711" w:name="_Ref476045136"/>
      <w:bookmarkStart w:id="712" w:name="_Toc220076813"/>
      <w:r>
        <w:t>Considerations for Northern S</w:t>
      </w:r>
      <w:r w:rsidR="00924C20">
        <w:t>ettings</w:t>
      </w:r>
      <w:bookmarkEnd w:id="711"/>
      <w:bookmarkEnd w:id="712"/>
    </w:p>
    <w:p w14:paraId="3C324C04" w14:textId="179855FE" w:rsidR="00CD5435" w:rsidRDefault="00CD5435" w:rsidP="00786825">
      <w:r w:rsidRPr="000A537A">
        <w:t xml:space="preserve">To derive accurate </w:t>
      </w:r>
      <w:ins w:id="713" w:author="Blade, Michelle" w:date="2025-12-16T14:01:00Z" w16du:dateUtc="2025-12-16T19:01:00Z">
        <w:r w:rsidR="00CA366A">
          <w:t xml:space="preserve">environmental liability </w:t>
        </w:r>
      </w:ins>
      <w:del w:id="714" w:author="Blade, Michelle" w:date="2025-12-16T14:01:00Z" w16du:dateUtc="2025-12-16T19:01:00Z">
        <w:r w:rsidRPr="000A537A" w:rsidDel="00CA366A">
          <w:delText xml:space="preserve">closure </w:delText>
        </w:r>
      </w:del>
      <w:r w:rsidRPr="000A537A">
        <w:t xml:space="preserve">cost estimates, it is imperative that the </w:t>
      </w:r>
      <w:del w:id="715" w:author="Blade, Michelle" w:date="2025-12-17T13:06:00Z" w16du:dateUtc="2025-12-17T18:06:00Z">
        <w:r w:rsidRPr="000A537A" w:rsidDel="0022421F">
          <w:delText xml:space="preserve">company </w:delText>
        </w:r>
      </w:del>
      <w:ins w:id="716" w:author="Blade, Michelle" w:date="2025-12-17T13:06:00Z" w16du:dateUtc="2025-12-17T18:06:00Z">
        <w:r w:rsidR="0022421F">
          <w:t>proponent</w:t>
        </w:r>
        <w:r w:rsidR="0022421F" w:rsidRPr="000A537A">
          <w:t xml:space="preserve"> </w:t>
        </w:r>
      </w:ins>
      <w:r w:rsidRPr="000A537A">
        <w:t xml:space="preserve">have an approved </w:t>
      </w:r>
      <w:del w:id="717" w:author="Blade, Michelle" w:date="2025-12-17T13:03:00Z" w16du:dateUtc="2025-12-17T18:03:00Z">
        <w:r w:rsidRPr="000A537A" w:rsidDel="0022421F">
          <w:delText>Closure and Reclamation Plan</w:delText>
        </w:r>
      </w:del>
      <w:ins w:id="718" w:author="Blade, Michelle" w:date="2025-12-17T13:03:00Z" w16du:dateUtc="2025-12-17T18:03:00Z">
        <w:r w:rsidR="0022421F">
          <w:t>CRP</w:t>
        </w:r>
      </w:ins>
      <w:r w:rsidRPr="000A537A">
        <w:t xml:space="preserve"> which demonstrates a comprehensive understanding of closure and reclamation requirements, objectives, and the scope of work to achieve those objectives</w:t>
      </w:r>
      <w:ins w:id="719" w:author="Blade, Michelle" w:date="2025-12-16T14:03:00Z" w16du:dateUtc="2025-12-16T19:03:00Z">
        <w:r w:rsidR="00CA366A">
          <w:t xml:space="preserve">, monitor and maintain their </w:t>
        </w:r>
      </w:ins>
      <w:ins w:id="720" w:author="Blade, Michelle" w:date="2025-12-17T13:07:00Z" w16du:dateUtc="2025-12-17T18:07:00Z">
        <w:r w:rsidR="0022421F">
          <w:t>performance</w:t>
        </w:r>
      </w:ins>
      <w:ins w:id="721" w:author="Blade, Michelle" w:date="2025-12-16T14:03:00Z" w16du:dateUtc="2025-12-16T19:03:00Z">
        <w:r w:rsidR="00CA366A">
          <w:t xml:space="preserve">, </w:t>
        </w:r>
      </w:ins>
      <w:ins w:id="722" w:author="Blade, Michelle" w:date="2025-12-16T14:06:00Z" w16du:dateUtc="2025-12-16T19:06:00Z">
        <w:r w:rsidR="00CA366A">
          <w:t xml:space="preserve">and adaptive </w:t>
        </w:r>
      </w:ins>
      <w:ins w:id="723" w:author="Blade, Michelle" w:date="2025-12-16T14:05:00Z" w16du:dateUtc="2025-12-16T19:05:00Z">
        <w:r w:rsidR="00CA366A" w:rsidRPr="00CA366A">
          <w:t>measures to be implemented and actions to be taken, when specified thresholds are exceeded</w:t>
        </w:r>
      </w:ins>
      <w:r w:rsidRPr="000A537A">
        <w:t xml:space="preserve">. The first step to using </w:t>
      </w:r>
      <w:del w:id="724" w:author="Blade, Michelle" w:date="2025-12-16T14:06:00Z" w16du:dateUtc="2025-12-16T19:06:00Z">
        <w:r w:rsidRPr="000A537A" w:rsidDel="00CA366A">
          <w:delText>the model</w:delText>
        </w:r>
      </w:del>
      <w:ins w:id="725" w:author="Blade, Michelle" w:date="2025-12-16T14:06:00Z" w16du:dateUtc="2025-12-16T19:06:00Z">
        <w:r w:rsidR="00CA366A">
          <w:t>RECLAIM</w:t>
        </w:r>
      </w:ins>
      <w:r w:rsidRPr="000A537A">
        <w:t xml:space="preserve"> effectively is to prepare a </w:t>
      </w:r>
      <w:del w:id="726" w:author="Bill Pain" w:date="2025-12-23T09:27:00Z" w16du:dateUtc="2025-12-23T16:27:00Z">
        <w:r w:rsidRPr="000A537A" w:rsidDel="00745F8D">
          <w:delText xml:space="preserve">comprehensive </w:delText>
        </w:r>
      </w:del>
      <w:del w:id="727" w:author="Blade, Michelle" w:date="2025-12-17T13:07:00Z" w16du:dateUtc="2025-12-17T18:07:00Z">
        <w:r w:rsidRPr="000A537A" w:rsidDel="0022421F">
          <w:delText>Closure and Reclamation Plan</w:delText>
        </w:r>
      </w:del>
      <w:ins w:id="728" w:author="Blade, Michelle" w:date="2025-12-17T13:07:00Z" w16du:dateUtc="2025-12-17T18:07:00Z">
        <w:r w:rsidR="0022421F">
          <w:t>CRP</w:t>
        </w:r>
      </w:ins>
      <w:r w:rsidRPr="000A537A">
        <w:t xml:space="preserve"> with sufficient detail to list and quantify the activities required.</w:t>
      </w:r>
    </w:p>
    <w:p w14:paraId="25EB47F9" w14:textId="77777777" w:rsidR="00786825" w:rsidRPr="00786825" w:rsidRDefault="00786825" w:rsidP="00786825"/>
    <w:p w14:paraId="4E34DE4B" w14:textId="7D51F3F7" w:rsidR="00395E0C" w:rsidRDefault="00D75EDF" w:rsidP="00395E0C">
      <w:ins w:id="729" w:author="Blade, Michelle" w:date="2025-12-17T13:15:00Z" w16du:dateUtc="2025-12-17T18:15:00Z">
        <w:r>
          <w:t>The following</w:t>
        </w:r>
      </w:ins>
      <w:ins w:id="730" w:author="Blade, Michelle" w:date="2025-12-17T13:09:00Z" w16du:dateUtc="2025-12-17T18:09:00Z">
        <w:r w:rsidR="003A2B92">
          <w:t xml:space="preserve"> are </w:t>
        </w:r>
      </w:ins>
      <w:ins w:id="731" w:author="Blade, Michelle" w:date="2025-12-17T13:10:00Z" w16du:dateUtc="2025-12-17T18:10:00Z">
        <w:r w:rsidR="003A2B92">
          <w:t xml:space="preserve">some </w:t>
        </w:r>
      </w:ins>
      <w:del w:id="732" w:author="Blade, Michelle" w:date="2025-12-17T13:09:00Z" w16du:dateUtc="2025-12-17T18:09:00Z">
        <w:r w:rsidR="00D70013" w:rsidDel="003A2B92">
          <w:delText>F</w:delText>
        </w:r>
      </w:del>
      <w:ins w:id="733" w:author="Blade, Michelle" w:date="2025-12-17T13:09:00Z" w16du:dateUtc="2025-12-17T18:09:00Z">
        <w:r w:rsidR="003A2B92">
          <w:t>f</w:t>
        </w:r>
      </w:ins>
      <w:r w:rsidR="00395E0C">
        <w:t xml:space="preserve">actors that should be recognized when developing a </w:t>
      </w:r>
      <w:ins w:id="734" w:author="Blade, Michelle" w:date="2025-12-17T13:07:00Z" w16du:dateUtc="2025-12-17T18:07:00Z">
        <w:r w:rsidR="0022421F">
          <w:t xml:space="preserve">CRP </w:t>
        </w:r>
      </w:ins>
      <w:del w:id="735" w:author="Blade, Michelle" w:date="2025-12-17T13:07:00Z" w16du:dateUtc="2025-12-17T18:07:00Z">
        <w:r w:rsidR="00786825" w:rsidDel="0022421F">
          <w:delText>C</w:delText>
        </w:r>
        <w:r w:rsidR="00786825" w:rsidRPr="00C02FE7" w:rsidDel="0022421F">
          <w:delText xml:space="preserve">losure </w:delText>
        </w:r>
        <w:r w:rsidR="00786825" w:rsidDel="0022421F">
          <w:delText>and Reclamation P</w:delText>
        </w:r>
        <w:r w:rsidR="00786825" w:rsidRPr="00C02FE7" w:rsidDel="0022421F">
          <w:delText xml:space="preserve">lan </w:delText>
        </w:r>
      </w:del>
      <w:r w:rsidR="00924C20">
        <w:t xml:space="preserve">and </w:t>
      </w:r>
      <w:ins w:id="736" w:author="Blade, Michelle" w:date="2025-12-16T14:06:00Z" w16du:dateUtc="2025-12-16T19:06:00Z">
        <w:r w:rsidR="00CA366A">
          <w:t xml:space="preserve">environmental </w:t>
        </w:r>
      </w:ins>
      <w:r w:rsidR="008C30B1">
        <w:t xml:space="preserve">liability </w:t>
      </w:r>
      <w:r w:rsidR="00924C20">
        <w:t>cost estimate</w:t>
      </w:r>
      <w:r w:rsidR="00395E0C">
        <w:t xml:space="preserve"> for a site in northern Canada</w:t>
      </w:r>
      <w:ins w:id="737" w:author="Blade, Michelle" w:date="2025-12-17T13:09:00Z" w16du:dateUtc="2025-12-17T18:09:00Z">
        <w:r w:rsidR="003A2B92">
          <w:t>.</w:t>
        </w:r>
      </w:ins>
      <w:del w:id="738" w:author="Blade, Michelle" w:date="2025-12-17T13:09:00Z" w16du:dateUtc="2025-12-17T18:09:00Z">
        <w:r w:rsidR="00395E0C" w:rsidDel="003A2B92">
          <w:delText xml:space="preserve"> </w:delText>
        </w:r>
      </w:del>
      <w:del w:id="739" w:author="Blade, Michelle" w:date="2025-12-17T13:08:00Z" w16du:dateUtc="2025-12-17T18:08:00Z">
        <w:r w:rsidR="00395E0C" w:rsidDel="0022421F">
          <w:delText>are discussed below</w:delText>
        </w:r>
      </w:del>
      <w:del w:id="740" w:author="Blade, Michelle" w:date="2025-12-17T13:09:00Z" w16du:dateUtc="2025-12-17T18:09:00Z">
        <w:r w:rsidR="00395E0C" w:rsidDel="003A2B92">
          <w:delText>:</w:delText>
        </w:r>
      </w:del>
    </w:p>
    <w:p w14:paraId="5D40BDFC" w14:textId="15796B15" w:rsidR="00395E0C" w:rsidRDefault="00395E0C" w:rsidP="00786825">
      <w:pPr>
        <w:pStyle w:val="ListParagraph"/>
      </w:pPr>
      <w:r>
        <w:t xml:space="preserve">Low unit costs typically apply to work that is conducted in large volumes using appropriate equipment. </w:t>
      </w:r>
      <w:r w:rsidR="008C312E">
        <w:t>However, in northern Canada</w:t>
      </w:r>
      <w:ins w:id="741" w:author="Bill Pain" w:date="2025-12-23T09:27:00Z" w16du:dateUtc="2025-12-23T16:27:00Z">
        <w:r w:rsidR="00745F8D">
          <w:t>,</w:t>
        </w:r>
      </w:ins>
      <w:r w:rsidR="008C312E">
        <w:t xml:space="preserve"> e</w:t>
      </w:r>
      <w:r>
        <w:t>fforts to reduce mobilization costs to remote sites may result in some work being conducted with non-optimal equipment</w:t>
      </w:r>
      <w:ins w:id="742" w:author="Blade, Michelle" w:date="2025-12-17T13:09:00Z" w16du:dateUtc="2025-12-17T18:09:00Z">
        <w:r w:rsidR="003A2B92">
          <w:t>.</w:t>
        </w:r>
      </w:ins>
      <w:del w:id="743" w:author="Blade, Michelle" w:date="2025-12-16T14:07:00Z" w16du:dateUtc="2025-12-16T19:07:00Z">
        <w:r w:rsidDel="001C6E05">
          <w:delText>.</w:delText>
        </w:r>
        <w:r w:rsidR="003E1A0A" w:rsidDel="001C6E05">
          <w:delText xml:space="preserve"> </w:delText>
        </w:r>
        <w:r w:rsidDel="001C6E05">
          <w:delText xml:space="preserve"> </w:delText>
        </w:r>
      </w:del>
    </w:p>
    <w:p w14:paraId="17C5451D" w14:textId="098E7D41" w:rsidR="00395E0C" w:rsidRDefault="00395E0C" w:rsidP="00786825">
      <w:pPr>
        <w:pStyle w:val="ListParagraph"/>
      </w:pPr>
      <w:r>
        <w:t>Some activities are best conducted in summer, such as placement and compaction of soils, while others may require winter</w:t>
      </w:r>
      <w:r w:rsidR="00CE602D">
        <w:t xml:space="preserve"> (</w:t>
      </w:r>
      <w:r>
        <w:t>i.e. frozen</w:t>
      </w:r>
      <w:r w:rsidR="00CE602D">
        <w:t>)</w:t>
      </w:r>
      <w:r>
        <w:t xml:space="preserve"> conditions for trafficability reasons. As such, </w:t>
      </w:r>
      <w:ins w:id="744" w:author="Blade, Michelle" w:date="2025-12-17T13:09:00Z" w16du:dateUtc="2025-12-17T18:09:00Z">
        <w:r w:rsidR="003A2B92">
          <w:t xml:space="preserve">closure and </w:t>
        </w:r>
      </w:ins>
      <w:r>
        <w:t>reclamation activities may need to be extended over several seasons at some northern sites</w:t>
      </w:r>
      <w:ins w:id="745" w:author="Blade, Michelle" w:date="2025-12-17T13:10:00Z" w16du:dateUtc="2025-12-17T18:10:00Z">
        <w:r w:rsidR="003A2B92">
          <w:t>.</w:t>
        </w:r>
      </w:ins>
      <w:del w:id="746" w:author="Blade, Michelle" w:date="2025-12-16T14:08:00Z" w16du:dateUtc="2025-12-16T19:08:00Z">
        <w:r w:rsidDel="001C6E05">
          <w:delText>.</w:delText>
        </w:r>
      </w:del>
    </w:p>
    <w:p w14:paraId="05F937D7" w14:textId="3950D540" w:rsidR="00E61107" w:rsidRDefault="00E61107" w:rsidP="00786825">
      <w:pPr>
        <w:pStyle w:val="ListParagraph"/>
      </w:pPr>
      <w:r>
        <w:t xml:space="preserve">Productivity of </w:t>
      </w:r>
      <w:r w:rsidR="00786825">
        <w:t>people</w:t>
      </w:r>
      <w:r>
        <w:t xml:space="preserve"> and equipment is reduced in winter conditions</w:t>
      </w:r>
      <w:ins w:id="747" w:author="Blade, Michelle" w:date="2025-12-17T13:10:00Z" w16du:dateUtc="2025-12-17T18:10:00Z">
        <w:r w:rsidR="003A2B92">
          <w:t>.</w:t>
        </w:r>
      </w:ins>
      <w:del w:id="748" w:author="Blade, Michelle" w:date="2025-12-16T14:08:00Z" w16du:dateUtc="2025-12-16T19:08:00Z">
        <w:r w:rsidDel="001C6E05">
          <w:delText>.</w:delText>
        </w:r>
      </w:del>
    </w:p>
    <w:p w14:paraId="44DFDF77" w14:textId="77777777" w:rsidR="004E1734" w:rsidRDefault="004E1734" w:rsidP="00786825">
      <w:pPr>
        <w:pStyle w:val="ListParagraph"/>
      </w:pPr>
      <w:r>
        <w:t>Fuel costs can be high</w:t>
      </w:r>
      <w:r w:rsidR="008C30B1">
        <w:t xml:space="preserve"> due to the </w:t>
      </w:r>
      <w:r w:rsidR="00520537">
        <w:t>cost of</w:t>
      </w:r>
      <w:r>
        <w:t xml:space="preserve"> mobilizing fuel to site.</w:t>
      </w:r>
    </w:p>
    <w:p w14:paraId="5B8CA016" w14:textId="5E5C2BBB" w:rsidR="00535893" w:rsidRDefault="00DD33F6" w:rsidP="00D70013">
      <w:pPr>
        <w:pStyle w:val="Heading1"/>
      </w:pPr>
      <w:bookmarkStart w:id="749" w:name="_Ref476045154"/>
      <w:bookmarkStart w:id="750" w:name="_Toc220076814"/>
      <w:r>
        <w:t>Proponent</w:t>
      </w:r>
      <w:r w:rsidR="009436D3">
        <w:t xml:space="preserve"> Operating Costs</w:t>
      </w:r>
      <w:r w:rsidR="00CF2DA6">
        <w:t xml:space="preserve"> vs. </w:t>
      </w:r>
      <w:bookmarkEnd w:id="749"/>
      <w:del w:id="751" w:author="Blade, Michelle" w:date="2025-12-16T14:08:00Z" w16du:dateUtc="2025-12-16T19:08:00Z">
        <w:r w:rsidR="00854EC2" w:rsidDel="001C6E05">
          <w:delText>Security</w:delText>
        </w:r>
        <w:r w:rsidR="009436D3" w:rsidDel="001C6E05">
          <w:delText xml:space="preserve"> </w:delText>
        </w:r>
      </w:del>
      <w:ins w:id="752" w:author="Blade, Michelle" w:date="2025-12-16T14:08:00Z" w16du:dateUtc="2025-12-16T19:08:00Z">
        <w:r w:rsidR="001C6E05">
          <w:t xml:space="preserve">Environmental Liability Cost </w:t>
        </w:r>
      </w:ins>
      <w:r w:rsidR="009436D3">
        <w:t>Estimate</w:t>
      </w:r>
      <w:ins w:id="753" w:author="Blade, Michelle" w:date="2025-12-17T13:11:00Z" w16du:dateUtc="2025-12-17T18:11:00Z">
        <w:r w:rsidR="00D75EDF">
          <w:t>s</w:t>
        </w:r>
      </w:ins>
      <w:bookmarkEnd w:id="750"/>
    </w:p>
    <w:p w14:paraId="3CE64D40" w14:textId="531C81EE" w:rsidR="007328C7" w:rsidRDefault="007328C7" w:rsidP="00C02FE7">
      <w:r>
        <w:t xml:space="preserve">There are important differences in </w:t>
      </w:r>
      <w:r w:rsidR="00CA73EB">
        <w:t xml:space="preserve">the types of </w:t>
      </w:r>
      <w:r w:rsidR="00EC7343">
        <w:t xml:space="preserve">cost </w:t>
      </w:r>
      <w:r w:rsidR="0029076B">
        <w:t>estimate</w:t>
      </w:r>
      <w:r>
        <w:t xml:space="preserve">s that </w:t>
      </w:r>
      <w:r w:rsidR="00B16777">
        <w:t>may</w:t>
      </w:r>
      <w:r>
        <w:t xml:space="preserve"> be </w:t>
      </w:r>
      <w:r w:rsidR="00CA73EB">
        <w:t xml:space="preserve">prepared by a </w:t>
      </w:r>
      <w:r w:rsidR="00DD33F6">
        <w:t>proponent</w:t>
      </w:r>
      <w:ins w:id="754" w:author="Blade, Michelle" w:date="2025-12-17T13:22:00Z" w16du:dateUtc="2025-12-17T18:22:00Z">
        <w:r w:rsidR="005A49F9">
          <w:t xml:space="preserve">, government, </w:t>
        </w:r>
      </w:ins>
      <w:del w:id="755" w:author="Blade, Michelle" w:date="2025-12-17T13:22:00Z" w16du:dateUtc="2025-12-17T18:22:00Z">
        <w:r w:rsidR="00CA73EB" w:rsidDel="005A49F9">
          <w:delText xml:space="preserve"> </w:delText>
        </w:r>
      </w:del>
      <w:r w:rsidR="00CA73EB">
        <w:t xml:space="preserve">or a </w:t>
      </w:r>
      <w:ins w:id="756" w:author="Blade, Michelle" w:date="2025-12-17T13:22:00Z" w16du:dateUtc="2025-12-17T18:22:00Z">
        <w:r w:rsidR="005A49F9">
          <w:t>landowner</w:t>
        </w:r>
      </w:ins>
      <w:del w:id="757" w:author="Blade, Michelle" w:date="2025-12-17T13:22:00Z" w16du:dateUtc="2025-12-17T18:22:00Z">
        <w:r w:rsidR="00CA73EB" w:rsidDel="005A49F9">
          <w:delText>regulator</w:delText>
        </w:r>
      </w:del>
      <w:r w:rsidR="00CA73EB">
        <w:t>.</w:t>
      </w:r>
      <w:r w:rsidR="003E1A0A">
        <w:t xml:space="preserve"> </w:t>
      </w:r>
      <w:r w:rsidR="00CA73EB">
        <w:t xml:space="preserve">These are described as </w:t>
      </w:r>
      <w:r>
        <w:t>follows</w:t>
      </w:r>
      <w:ins w:id="758" w:author="Blade, Michelle" w:date="2025-12-17T13:12:00Z" w16du:dateUtc="2025-12-17T18:12:00Z">
        <w:r w:rsidR="00D75EDF">
          <w:t>.</w:t>
        </w:r>
      </w:ins>
      <w:del w:id="759" w:author="Blade, Michelle" w:date="2025-12-17T13:12:00Z" w16du:dateUtc="2025-12-17T18:12:00Z">
        <w:r w:rsidDel="00D75EDF">
          <w:delText>:</w:delText>
        </w:r>
      </w:del>
    </w:p>
    <w:p w14:paraId="6A2E613F" w14:textId="4FA0B5BA" w:rsidR="000C0D5C" w:rsidRPr="00C02FE7" w:rsidRDefault="00CA73EB" w:rsidP="009B40C8">
      <w:pPr>
        <w:pStyle w:val="Heading2"/>
      </w:pPr>
      <w:bookmarkStart w:id="760" w:name="_Ref200966339"/>
      <w:bookmarkStart w:id="761" w:name="_Ref200966354"/>
      <w:del w:id="762" w:author="Blade, Michelle" w:date="2025-12-17T13:14:00Z" w16du:dateUtc="2025-12-17T18:14:00Z">
        <w:r w:rsidRPr="009B40C8" w:rsidDel="00D75EDF">
          <w:delText>Company</w:delText>
        </w:r>
        <w:r w:rsidR="000C0D5C" w:rsidRPr="00C02FE7" w:rsidDel="00D75EDF">
          <w:delText xml:space="preserve"> </w:delText>
        </w:r>
      </w:del>
      <w:bookmarkStart w:id="763" w:name="_Toc220076815"/>
      <w:ins w:id="764" w:author="Blade, Michelle" w:date="2025-12-17T13:14:00Z" w16du:dateUtc="2025-12-17T18:14:00Z">
        <w:r w:rsidR="00D75EDF">
          <w:t>Proponent</w:t>
        </w:r>
        <w:r w:rsidR="00D75EDF" w:rsidRPr="00C02FE7">
          <w:t xml:space="preserve"> </w:t>
        </w:r>
      </w:ins>
      <w:r w:rsidR="009436D3">
        <w:t>Operating Costs</w:t>
      </w:r>
      <w:r w:rsidR="00AB2884">
        <w:t xml:space="preserve"> </w:t>
      </w:r>
      <w:r w:rsidR="000C0D5C" w:rsidRPr="00C02FE7">
        <w:t>– Internal Use</w:t>
      </w:r>
      <w:bookmarkEnd w:id="760"/>
      <w:bookmarkEnd w:id="761"/>
      <w:bookmarkEnd w:id="763"/>
    </w:p>
    <w:p w14:paraId="1055954A" w14:textId="62F0EA41" w:rsidR="00EC7343" w:rsidRDefault="00B27331" w:rsidP="00C02FE7">
      <w:r>
        <w:t>A</w:t>
      </w:r>
      <w:r w:rsidR="00B16777">
        <w:t xml:space="preserve"> </w:t>
      </w:r>
      <w:r w:rsidR="00DD33F6">
        <w:t>proponent</w:t>
      </w:r>
      <w:r w:rsidR="00520537">
        <w:t>’</w:t>
      </w:r>
      <w:r w:rsidR="00DD33F6">
        <w:t>s</w:t>
      </w:r>
      <w:r w:rsidR="00B16777">
        <w:t xml:space="preserve"> </w:t>
      </w:r>
      <w:r>
        <w:t xml:space="preserve">estimate for internal use </w:t>
      </w:r>
      <w:r w:rsidR="000C0D5C">
        <w:t>present</w:t>
      </w:r>
      <w:r w:rsidR="00CA73EB">
        <w:t>s</w:t>
      </w:r>
      <w:r w:rsidR="000C0D5C">
        <w:t xml:space="preserve"> the costs the </w:t>
      </w:r>
      <w:del w:id="765" w:author="Blade, Michelle" w:date="2025-12-17T13:14:00Z" w16du:dateUtc="2025-12-17T18:14:00Z">
        <w:r w:rsidR="00CA73EB" w:rsidDel="00D75EDF">
          <w:delText>company</w:delText>
        </w:r>
        <w:r w:rsidR="000C0D5C" w:rsidDel="00D75EDF">
          <w:delText xml:space="preserve"> </w:delText>
        </w:r>
      </w:del>
      <w:ins w:id="766" w:author="Blade, Michelle" w:date="2025-12-17T13:14:00Z" w16du:dateUtc="2025-12-17T18:14:00Z">
        <w:r w:rsidR="00D75EDF">
          <w:t xml:space="preserve">proponent </w:t>
        </w:r>
      </w:ins>
      <w:r w:rsidR="000C0D5C">
        <w:t>expects to incur</w:t>
      </w:r>
      <w:r w:rsidR="005B4F8F">
        <w:t xml:space="preserve"> </w:t>
      </w:r>
      <w:r w:rsidR="00C6183A">
        <w:t>as part of the development project</w:t>
      </w:r>
      <w:r w:rsidR="009436D3">
        <w:t xml:space="preserve"> and </w:t>
      </w:r>
      <w:r w:rsidR="00563C12">
        <w:t xml:space="preserve">is </w:t>
      </w:r>
      <w:r w:rsidR="009436D3">
        <w:t>typically based on operating costs</w:t>
      </w:r>
      <w:r w:rsidR="00C6183A">
        <w:t>.</w:t>
      </w:r>
      <w:r w:rsidR="003E1A0A">
        <w:t xml:space="preserve"> </w:t>
      </w:r>
      <w:r w:rsidR="00C6183A">
        <w:t xml:space="preserve">The estimates </w:t>
      </w:r>
      <w:r w:rsidR="005B4F8F">
        <w:t xml:space="preserve">may be </w:t>
      </w:r>
      <w:r w:rsidR="00C6183A">
        <w:t xml:space="preserve">derived to assess </w:t>
      </w:r>
      <w:r w:rsidR="000C0D5C">
        <w:t xml:space="preserve">the viability of the mine </w:t>
      </w:r>
      <w:r w:rsidR="00C6183A">
        <w:t xml:space="preserve">or for </w:t>
      </w:r>
      <w:r w:rsidR="000C0D5C">
        <w:t>corporate cash flow accounting.</w:t>
      </w:r>
      <w:r w:rsidR="003E1A0A">
        <w:t xml:space="preserve"> </w:t>
      </w:r>
      <w:ins w:id="767" w:author="Blade, Michelle" w:date="2025-12-17T13:15:00Z" w16du:dateUtc="2025-12-17T18:15:00Z">
        <w:r w:rsidR="00D75EDF">
          <w:t xml:space="preserve">The following are some </w:t>
        </w:r>
      </w:ins>
      <w:del w:id="768" w:author="Blade, Michelle" w:date="2025-12-17T13:15:00Z" w16du:dateUtc="2025-12-17T18:15:00Z">
        <w:r w:rsidR="00520537" w:rsidDel="00D75EDF">
          <w:delText>T</w:delText>
        </w:r>
      </w:del>
      <w:ins w:id="769" w:author="Blade, Michelle" w:date="2025-12-17T13:15:00Z" w16du:dateUtc="2025-12-17T18:15:00Z">
        <w:r w:rsidR="00D75EDF">
          <w:t>t</w:t>
        </w:r>
      </w:ins>
      <w:r w:rsidR="00520537">
        <w:t xml:space="preserve">ypical factors which may affect this type of </w:t>
      </w:r>
      <w:ins w:id="770" w:author="Blade, Michelle" w:date="2025-12-17T13:15:00Z" w16du:dateUtc="2025-12-17T18:15:00Z">
        <w:r w:rsidR="00D75EDF">
          <w:t xml:space="preserve">cost </w:t>
        </w:r>
      </w:ins>
      <w:r w:rsidR="00520537">
        <w:t>estimate</w:t>
      </w:r>
      <w:ins w:id="771" w:author="Blade, Michelle" w:date="2025-12-17T13:16:00Z" w16du:dateUtc="2025-12-17T18:16:00Z">
        <w:r w:rsidR="00D75EDF">
          <w:t>.</w:t>
        </w:r>
      </w:ins>
      <w:del w:id="772" w:author="Blade, Michelle" w:date="2025-12-17T13:15:00Z" w16du:dateUtc="2025-12-17T18:15:00Z">
        <w:r w:rsidR="00520537" w:rsidDel="00D75EDF">
          <w:delText xml:space="preserve"> are:</w:delText>
        </w:r>
      </w:del>
    </w:p>
    <w:p w14:paraId="3E4D04D6" w14:textId="7A47D3A3" w:rsidR="008F78B8" w:rsidRDefault="00EC7343" w:rsidP="00CA73EB">
      <w:pPr>
        <w:pStyle w:val="ListParagraph"/>
      </w:pPr>
      <w:r>
        <w:lastRenderedPageBreak/>
        <w:t>L</w:t>
      </w:r>
      <w:r w:rsidR="000C0D5C">
        <w:t xml:space="preserve">ow unit costs </w:t>
      </w:r>
      <w:r w:rsidR="00B27331">
        <w:t>are</w:t>
      </w:r>
      <w:r w:rsidR="000C0D5C">
        <w:t xml:space="preserve"> </w:t>
      </w:r>
      <w:r>
        <w:t xml:space="preserve">generally </w:t>
      </w:r>
      <w:r w:rsidR="00B27331">
        <w:t xml:space="preserve">utilized </w:t>
      </w:r>
      <w:ins w:id="773" w:author="Blade, Michelle" w:date="2025-12-17T13:16:00Z" w16du:dateUtc="2025-12-17T18:16:00Z">
        <w:r w:rsidR="00D75EDF">
          <w:t xml:space="preserve">by the proponent </w:t>
        </w:r>
      </w:ins>
      <w:r w:rsidR="00B27331">
        <w:t>as</w:t>
      </w:r>
      <w:r w:rsidR="000C0D5C">
        <w:t xml:space="preserve"> it </w:t>
      </w:r>
      <w:r w:rsidR="00B27331">
        <w:t>is</w:t>
      </w:r>
      <w:r w:rsidR="000C0D5C">
        <w:t xml:space="preserve"> </w:t>
      </w:r>
      <w:r w:rsidR="005B4F8F">
        <w:t>assumed that</w:t>
      </w:r>
      <w:r w:rsidR="000C0D5C">
        <w:t xml:space="preserve"> the work </w:t>
      </w:r>
      <w:r w:rsidR="00B27331">
        <w:t>will</w:t>
      </w:r>
      <w:r w:rsidR="000C0D5C">
        <w:t xml:space="preserve"> be conducted under the direction of the mine manager u</w:t>
      </w:r>
      <w:r w:rsidR="005B4F8F">
        <w:t>tilizing</w:t>
      </w:r>
      <w:r w:rsidR="000C0D5C">
        <w:t xml:space="preserve"> existing staff and equipment.</w:t>
      </w:r>
      <w:r w:rsidR="003E1A0A">
        <w:t xml:space="preserve"> </w:t>
      </w:r>
    </w:p>
    <w:p w14:paraId="2BBF4E20" w14:textId="4A3BCA56" w:rsidR="00520537" w:rsidRDefault="00520537" w:rsidP="00CA73EB">
      <w:pPr>
        <w:pStyle w:val="ListParagraph"/>
      </w:pPr>
      <w:r>
        <w:t xml:space="preserve">Equipment unit cost may exclude </w:t>
      </w:r>
      <w:del w:id="774" w:author="Bill Pain" w:date="2025-12-23T09:28:00Z" w16du:dateUtc="2025-12-23T16:28:00Z">
        <w:r w:rsidDel="00745F8D">
          <w:delText>capital cost of the equipment</w:delText>
        </w:r>
      </w:del>
      <w:ins w:id="775" w:author="Bill Pain" w:date="2025-12-23T09:28:00Z" w16du:dateUtc="2025-12-23T16:28:00Z">
        <w:r w:rsidR="00745F8D">
          <w:t>the capital cost of the equipment,</w:t>
        </w:r>
      </w:ins>
      <w:r>
        <w:t xml:space="preserve"> as it may have been discounted to zero during operations.</w:t>
      </w:r>
    </w:p>
    <w:p w14:paraId="6524E6EF" w14:textId="359CF9D6" w:rsidR="008F78B8" w:rsidRDefault="000C0D5C" w:rsidP="00CA73EB">
      <w:pPr>
        <w:pStyle w:val="ListParagraph"/>
      </w:pPr>
      <w:r>
        <w:t>Equipment productivity may be assumed to be relatively high due to familiarity with working conditions on the site.</w:t>
      </w:r>
      <w:r w:rsidR="003E1A0A">
        <w:t xml:space="preserve"> </w:t>
      </w:r>
    </w:p>
    <w:p w14:paraId="53BC3956" w14:textId="345540E0" w:rsidR="008F78B8" w:rsidRDefault="00EC7343" w:rsidP="00CA73EB">
      <w:pPr>
        <w:pStyle w:val="ListParagraph"/>
      </w:pPr>
      <w:r>
        <w:t xml:space="preserve">Salvage and sale of equipment </w:t>
      </w:r>
      <w:r w:rsidR="009B40C8">
        <w:t xml:space="preserve">is typically included in a </w:t>
      </w:r>
      <w:del w:id="776" w:author="Blade, Michelle" w:date="2025-12-17T13:17:00Z" w16du:dateUtc="2025-12-17T18:17:00Z">
        <w:r w:rsidR="009B40C8" w:rsidDel="00D75EDF">
          <w:delText xml:space="preserve">company's </w:delText>
        </w:r>
      </w:del>
      <w:ins w:id="777" w:author="Blade, Michelle" w:date="2025-12-17T13:17:00Z" w16du:dateUtc="2025-12-17T18:17:00Z">
        <w:r w:rsidR="00D75EDF">
          <w:t xml:space="preserve">proponent's </w:t>
        </w:r>
      </w:ins>
      <w:r w:rsidR="009B40C8">
        <w:t>internal estimate to off-set costs</w:t>
      </w:r>
      <w:r w:rsidR="00080E29">
        <w:t xml:space="preserve">. </w:t>
      </w:r>
    </w:p>
    <w:p w14:paraId="76F08243" w14:textId="62296693" w:rsidR="000C0D5C" w:rsidRDefault="00092694" w:rsidP="00CA73EB">
      <w:pPr>
        <w:pStyle w:val="ListParagraph"/>
      </w:pPr>
      <w:r>
        <w:t xml:space="preserve">A low contingency may be applied based upon the assumption </w:t>
      </w:r>
      <w:r w:rsidR="00520537">
        <w:t>that</w:t>
      </w:r>
      <w:r>
        <w:t xml:space="preserve"> the mine development and closure activities </w:t>
      </w:r>
      <w:r w:rsidR="00520537">
        <w:t xml:space="preserve">will </w:t>
      </w:r>
      <w:r>
        <w:t>proceed as planned without upsets or deviations</w:t>
      </w:r>
      <w:r w:rsidR="007A7355">
        <w:t>.</w:t>
      </w:r>
      <w:r w:rsidR="003E1A0A">
        <w:t xml:space="preserve"> </w:t>
      </w:r>
    </w:p>
    <w:p w14:paraId="03C2455F" w14:textId="2FDE7C0C" w:rsidR="000C0D5C" w:rsidRDefault="009B5EF3" w:rsidP="009B40C8">
      <w:pPr>
        <w:pStyle w:val="Heading2"/>
      </w:pPr>
      <w:del w:id="778" w:author="Blade, Michelle" w:date="2025-12-16T13:11:00Z" w16du:dateUtc="2025-12-16T18:11:00Z">
        <w:r w:rsidDel="00227946">
          <w:delText xml:space="preserve">Closure </w:delText>
        </w:r>
      </w:del>
      <w:bookmarkStart w:id="779" w:name="_Toc220076816"/>
      <w:ins w:id="780" w:author="Blade, Michelle" w:date="2025-12-16T13:11:00Z" w16du:dateUtc="2025-12-16T18:11:00Z">
        <w:r w:rsidR="00227946">
          <w:t xml:space="preserve">Environmental Liability </w:t>
        </w:r>
      </w:ins>
      <w:r>
        <w:t xml:space="preserve">Cost </w:t>
      </w:r>
      <w:r w:rsidR="00CA73EB">
        <w:t>Estimate</w:t>
      </w:r>
      <w:bookmarkEnd w:id="779"/>
    </w:p>
    <w:p w14:paraId="4EEBF8E5" w14:textId="2FD08319" w:rsidR="00CA73EB" w:rsidRDefault="00740CEB" w:rsidP="00CA73EB">
      <w:ins w:id="781" w:author="Blade, Michelle" w:date="2025-12-16T13:11:00Z" w16du:dateUtc="2025-12-16T18:11:00Z">
        <w:r>
          <w:t xml:space="preserve">An environmental liability cost estimate </w:t>
        </w:r>
      </w:ins>
      <w:del w:id="782" w:author="Blade, Michelle" w:date="2025-12-16T13:12:00Z" w16du:dateUtc="2025-12-16T18:12:00Z">
        <w:r w:rsidR="00CA73EB" w:rsidDel="00740CEB">
          <w:delText>A</w:delText>
        </w:r>
      </w:del>
      <w:del w:id="783" w:author="Blade, Michelle" w:date="2025-12-16T14:09:00Z" w16du:dateUtc="2025-12-16T19:09:00Z">
        <w:r w:rsidR="00CA73EB" w:rsidDel="001C6E05">
          <w:delText xml:space="preserve"> </w:delText>
        </w:r>
        <w:r w:rsidR="009B5EF3" w:rsidDel="001C6E05">
          <w:delText>closure cost estimate</w:delText>
        </w:r>
      </w:del>
      <w:del w:id="784" w:author="Blade, Michelle" w:date="2025-12-16T13:12:00Z" w16du:dateUtc="2025-12-16T18:12:00Z">
        <w:r w:rsidR="009B5EF3" w:rsidDel="00740CEB">
          <w:delText xml:space="preserve"> (i.e.</w:delText>
        </w:r>
      </w:del>
      <w:del w:id="785" w:author="Blade, Michelle" w:date="2025-12-16T13:11:00Z" w16du:dateUtc="2025-12-16T18:11:00Z">
        <w:r w:rsidR="009B5EF3" w:rsidDel="00740CEB">
          <w:delText xml:space="preserve"> an environmental liability cost estimate</w:delText>
        </w:r>
      </w:del>
      <w:del w:id="786" w:author="Blade, Michelle" w:date="2025-12-16T14:09:00Z" w16du:dateUtc="2025-12-16T19:09:00Z">
        <w:r w:rsidR="009B5EF3" w:rsidDel="001C6E05">
          <w:delText>)</w:delText>
        </w:r>
        <w:r w:rsidR="00CA73EB" w:rsidDel="001C6E05">
          <w:delText xml:space="preserve"> </w:delText>
        </w:r>
      </w:del>
      <w:r w:rsidR="00CA73EB">
        <w:t xml:space="preserve">is assumed to cover </w:t>
      </w:r>
      <w:r w:rsidR="00F85BC2">
        <w:t>a third</w:t>
      </w:r>
      <w:ins w:id="787" w:author="Blade, Michelle" w:date="2026-01-23T11:31:00Z" w16du:dateUtc="2026-01-23T16:31:00Z">
        <w:r w:rsidR="00104433">
          <w:t>-</w:t>
        </w:r>
      </w:ins>
      <w:del w:id="788" w:author="Blade, Michelle" w:date="2026-01-23T11:31:00Z" w16du:dateUtc="2026-01-23T16:31:00Z">
        <w:r w:rsidR="00F85BC2" w:rsidDel="00104433">
          <w:delText xml:space="preserve"> </w:delText>
        </w:r>
      </w:del>
      <w:r w:rsidR="00F85BC2">
        <w:t>party’s</w:t>
      </w:r>
      <w:r w:rsidR="0049425F">
        <w:t xml:space="preserve"> </w:t>
      </w:r>
      <w:r w:rsidR="00CA73EB">
        <w:t xml:space="preserve">costs </w:t>
      </w:r>
      <w:del w:id="789" w:author="Blade, Michelle" w:date="2025-12-17T13:18:00Z" w16du:dateUtc="2025-12-17T18:18:00Z">
        <w:r w:rsidR="00CA73EB" w:rsidDel="00D75EDF">
          <w:delText xml:space="preserve">of closure and reclamation </w:delText>
        </w:r>
      </w:del>
      <w:r w:rsidR="00CA73EB">
        <w:t xml:space="preserve">should the </w:t>
      </w:r>
      <w:del w:id="790" w:author="Blade, Michelle" w:date="2025-12-17T13:17:00Z" w16du:dateUtc="2025-12-17T18:17:00Z">
        <w:r w:rsidR="00CA73EB" w:rsidDel="00D75EDF">
          <w:delText xml:space="preserve">company </w:delText>
        </w:r>
      </w:del>
      <w:ins w:id="791" w:author="Blade, Michelle" w:date="2025-12-17T13:17:00Z" w16du:dateUtc="2025-12-17T18:17:00Z">
        <w:r w:rsidR="00D75EDF">
          <w:t xml:space="preserve">proponent </w:t>
        </w:r>
      </w:ins>
      <w:r w:rsidR="00CA73EB">
        <w:t>become insolvent and abandon the site.</w:t>
      </w:r>
      <w:r w:rsidR="003E1A0A">
        <w:t xml:space="preserve"> </w:t>
      </w:r>
      <w:r w:rsidR="00CA73EB">
        <w:t xml:space="preserve">Costs are </w:t>
      </w:r>
      <w:r w:rsidR="00245DDC">
        <w:t xml:space="preserve">therefore inherently </w:t>
      </w:r>
      <w:r w:rsidR="00CA73EB">
        <w:t xml:space="preserve">higher than </w:t>
      </w:r>
      <w:r w:rsidR="00B16777">
        <w:t xml:space="preserve">a </w:t>
      </w:r>
      <w:r w:rsidR="00DD33F6">
        <w:t>proponent</w:t>
      </w:r>
      <w:r w:rsidR="00520537">
        <w:t>’</w:t>
      </w:r>
      <w:r w:rsidR="00DD33F6">
        <w:t>s</w:t>
      </w:r>
      <w:r w:rsidR="00B16777">
        <w:t xml:space="preserve"> </w:t>
      </w:r>
      <w:r w:rsidR="00DD33F6">
        <w:t>operating cost</w:t>
      </w:r>
      <w:r w:rsidR="00CA73EB">
        <w:t xml:space="preserve"> estimate</w:t>
      </w:r>
      <w:r w:rsidR="00B16777">
        <w:t xml:space="preserve"> described </w:t>
      </w:r>
      <w:r w:rsidR="00F85BC2">
        <w:t xml:space="preserve">in Section </w:t>
      </w:r>
      <w:r w:rsidR="00F85BC2">
        <w:fldChar w:fldCharType="begin"/>
      </w:r>
      <w:r w:rsidR="00F85BC2">
        <w:instrText xml:space="preserve"> REF _Ref200966339 \w \h </w:instrText>
      </w:r>
      <w:r w:rsidR="00F85BC2">
        <w:fldChar w:fldCharType="separate"/>
      </w:r>
      <w:r w:rsidR="000A537A">
        <w:t>3.1</w:t>
      </w:r>
      <w:r w:rsidR="00F85BC2">
        <w:fldChar w:fldCharType="end"/>
      </w:r>
      <w:r w:rsidR="00CA73EB">
        <w:t>.</w:t>
      </w:r>
    </w:p>
    <w:p w14:paraId="4DB8498C" w14:textId="77777777" w:rsidR="0025395E" w:rsidRDefault="0025395E" w:rsidP="0025395E"/>
    <w:p w14:paraId="31EA7054" w14:textId="026CEC5E" w:rsidR="008C30B1" w:rsidRDefault="0049425F">
      <w:pPr>
        <w:pBdr>
          <w:top w:val="single" w:sz="4" w:space="1" w:color="auto"/>
          <w:left w:val="single" w:sz="4" w:space="4" w:color="auto"/>
          <w:bottom w:val="single" w:sz="4" w:space="1" w:color="auto"/>
          <w:right w:val="single" w:sz="4" w:space="4" w:color="auto"/>
        </w:pBdr>
        <w:shd w:val="clear" w:color="auto" w:fill="DAEEF3" w:themeFill="accent5" w:themeFillTint="33"/>
        <w:pPrChange w:id="792" w:author="Blade, Michelle" w:date="2026-01-06T12:02:00Z" w16du:dateUtc="2026-01-06T17:02:00Z">
          <w:pPr/>
        </w:pPrChange>
      </w:pPr>
      <w:del w:id="793" w:author="Blade, Michelle" w:date="2025-12-17T13:19:00Z" w16du:dateUtc="2025-12-17T18:19:00Z">
        <w:r w:rsidDel="00D75EDF">
          <w:delText>Typical factors which may affect this type of estimate are:</w:delText>
        </w:r>
      </w:del>
      <w:ins w:id="794" w:author="Blade, Michelle" w:date="2025-12-17T13:18:00Z" w16du:dateUtc="2025-12-17T18:18:00Z">
        <w:r w:rsidR="00D75EDF">
          <w:t>The following are some typical factors which may affect this type of cost estimate</w:t>
        </w:r>
      </w:ins>
      <w:ins w:id="795" w:author="Blade, Michelle" w:date="2026-01-06T11:59:00Z" w16du:dateUtc="2026-01-06T16:59:00Z">
        <w:r w:rsidR="00EC0711">
          <w:t>:</w:t>
        </w:r>
      </w:ins>
    </w:p>
    <w:p w14:paraId="09E412A5" w14:textId="77777777" w:rsidR="008F78B8" w:rsidRDefault="005104F7">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796" w:author="Blade, Michelle" w:date="2026-01-06T12:02:00Z" w16du:dateUtc="2026-01-06T17:02:00Z">
          <w:pPr>
            <w:pStyle w:val="ListParagraph"/>
          </w:pPr>
        </w:pPrChange>
      </w:pPr>
      <w:r>
        <w:t>Unit costs are based on third-party contractors conducting all of the work</w:t>
      </w:r>
      <w:r w:rsidR="008F78B8">
        <w:t>.</w:t>
      </w:r>
    </w:p>
    <w:p w14:paraId="0DAC0C67" w14:textId="4FC2A8F6" w:rsidR="008F78B8" w:rsidRDefault="008F78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797" w:author="Blade, Michelle" w:date="2026-01-06T12:02:00Z" w16du:dateUtc="2026-01-06T17:02:00Z">
          <w:pPr>
            <w:pStyle w:val="ListParagraph"/>
          </w:pPr>
        </w:pPrChange>
      </w:pPr>
      <w:r>
        <w:t>M</w:t>
      </w:r>
      <w:r w:rsidR="005104F7">
        <w:t>obilization</w:t>
      </w:r>
      <w:r w:rsidR="008C20D9">
        <w:t xml:space="preserve"> </w:t>
      </w:r>
      <w:r>
        <w:t xml:space="preserve">costs </w:t>
      </w:r>
      <w:r w:rsidR="002A7399">
        <w:t xml:space="preserve">are included </w:t>
      </w:r>
      <w:r w:rsidR="008C20D9">
        <w:t>for every piece of equipment or machine required for the work</w:t>
      </w:r>
      <w:r>
        <w:t xml:space="preserve"> (i.e.</w:t>
      </w:r>
      <w:r w:rsidR="00D527ED">
        <w:t xml:space="preserve"> </w:t>
      </w:r>
      <w:del w:id="798" w:author="Blade, Michelle" w:date="2025-12-16T13:12:00Z" w16du:dateUtc="2025-12-16T18:12:00Z">
        <w:r w:rsidR="00D527ED" w:rsidDel="00740CEB">
          <w:delText xml:space="preserve">the </w:delText>
        </w:r>
      </w:del>
      <w:r w:rsidR="00D527ED">
        <w:t xml:space="preserve">RECLAIM </w:t>
      </w:r>
      <w:del w:id="799" w:author="Blade, Michelle" w:date="2025-12-16T13:12:00Z" w16du:dateUtc="2025-12-16T18:12:00Z">
        <w:r w:rsidR="00D527ED" w:rsidDel="00740CEB">
          <w:delText>Model</w:delText>
        </w:r>
        <w:r w:rsidDel="00740CEB">
          <w:delText xml:space="preserve"> </w:delText>
        </w:r>
      </w:del>
      <w:r>
        <w:t>does not assume that existing mine equipment is available and in good working condition</w:t>
      </w:r>
      <w:r w:rsidR="00612366">
        <w:t>, see Section</w:t>
      </w:r>
      <w:del w:id="800" w:author="Blade, Michelle" w:date="2026-01-23T11:32:00Z" w16du:dateUtc="2026-01-23T16:32:00Z">
        <w:r w:rsidR="00612366" w:rsidDel="00104433">
          <w:delText xml:space="preserve"> </w:delText>
        </w:r>
      </w:del>
      <w:ins w:id="801" w:author="Blade, Michelle" w:date="2026-01-23T11:32:00Z" w16du:dateUtc="2026-01-23T16:32:00Z">
        <w:r w:rsidR="00104433">
          <w:t xml:space="preserve"> </w:t>
        </w:r>
      </w:ins>
      <w:ins w:id="802" w:author="Blade, Michelle" w:date="2026-01-23T11:33:00Z" w16du:dateUtc="2026-01-23T16:33:00Z">
        <w:r w:rsidR="00104433">
          <w:fldChar w:fldCharType="begin"/>
        </w:r>
        <w:r w:rsidR="00104433">
          <w:instrText xml:space="preserve"> REF _Ref200966736 \r \h </w:instrText>
        </w:r>
      </w:ins>
      <w:r w:rsidR="00104433">
        <w:fldChar w:fldCharType="separate"/>
      </w:r>
      <w:ins w:id="803" w:author="Blade, Michelle" w:date="2026-01-23T11:33:00Z" w16du:dateUtc="2026-01-23T16:33:00Z">
        <w:r w:rsidR="00104433">
          <w:t>4.2.5</w:t>
        </w:r>
        <w:r w:rsidR="00104433">
          <w:fldChar w:fldCharType="end"/>
        </w:r>
      </w:ins>
      <w:del w:id="804" w:author="Blade, Michelle" w:date="2026-01-23T11:32:00Z" w16du:dateUtc="2026-01-23T16:32:00Z">
        <w:r w:rsidR="000606ED" w:rsidDel="00104433">
          <w:fldChar w:fldCharType="begin"/>
        </w:r>
        <w:r w:rsidR="000606ED" w:rsidDel="00104433">
          <w:delInstrText xml:space="preserve"> REF _Ref200966736 \n \h </w:delInstrText>
        </w:r>
        <w:r w:rsidR="00C015D2" w:rsidDel="00104433">
          <w:delInstrText xml:space="preserve"> \* MERGEFORMAT </w:delInstrText>
        </w:r>
        <w:r w:rsidR="000606ED" w:rsidDel="00104433">
          <w:fldChar w:fldCharType="separate"/>
        </w:r>
        <w:r w:rsidR="000A537A" w:rsidDel="00104433">
          <w:delText>4.3.1</w:delText>
        </w:r>
        <w:r w:rsidR="000606ED" w:rsidDel="00104433">
          <w:fldChar w:fldCharType="end"/>
        </w:r>
      </w:del>
      <w:r>
        <w:t>).</w:t>
      </w:r>
    </w:p>
    <w:p w14:paraId="1C647156" w14:textId="70B3D35C" w:rsidR="008F78B8" w:rsidRDefault="008F78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805" w:author="Blade, Michelle" w:date="2026-01-06T12:02:00Z" w16du:dateUtc="2026-01-06T17:02:00Z">
          <w:pPr>
            <w:pStyle w:val="ListParagraph"/>
          </w:pPr>
        </w:pPrChange>
      </w:pPr>
      <w:r>
        <w:t>N</w:t>
      </w:r>
      <w:r w:rsidR="005104F7">
        <w:t xml:space="preserve">o allowance for salvage </w:t>
      </w:r>
      <w:r w:rsidR="00B16777">
        <w:t>or sale of equipment</w:t>
      </w:r>
      <w:r w:rsidR="005104F7">
        <w:t>.</w:t>
      </w:r>
      <w:r w:rsidR="003E1A0A">
        <w:t xml:space="preserve"> </w:t>
      </w:r>
    </w:p>
    <w:p w14:paraId="545CA045" w14:textId="3B274F8E" w:rsidR="008F78B8" w:rsidRDefault="00E37F06">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806" w:author="Blade, Michelle" w:date="2026-01-06T12:02:00Z" w16du:dateUtc="2026-01-06T17:02:00Z">
          <w:pPr>
            <w:pStyle w:val="ListParagraph"/>
          </w:pPr>
        </w:pPrChange>
      </w:pPr>
      <w:r>
        <w:t xml:space="preserve">The </w:t>
      </w:r>
      <w:del w:id="807" w:author="Blade, Michelle" w:date="2025-12-17T13:19:00Z" w16du:dateUtc="2025-12-17T18:19:00Z">
        <w:r w:rsidDel="005A49F9">
          <w:delText xml:space="preserve">closure </w:delText>
        </w:r>
      </w:del>
      <w:ins w:id="808" w:author="Blade, Michelle" w:date="2025-12-17T13:19:00Z" w16du:dateUtc="2025-12-17T18:19:00Z">
        <w:r w:rsidR="005A49F9">
          <w:t xml:space="preserve">environmental liability </w:t>
        </w:r>
      </w:ins>
      <w:r>
        <w:t>costs are not reduced for progressive reclamation work until after the work has been completed and it is demonstrated that it meets the approved closure objectives.</w:t>
      </w:r>
    </w:p>
    <w:p w14:paraId="007D6178" w14:textId="296594EC" w:rsidR="008F78B8" w:rsidRPr="006A483D" w:rsidRDefault="008F78B8">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809" w:author="Blade, Michelle" w:date="2026-01-06T12:02:00Z" w16du:dateUtc="2026-01-06T17:02:00Z">
          <w:pPr>
            <w:pStyle w:val="ListParagraph"/>
          </w:pPr>
        </w:pPrChange>
      </w:pPr>
      <w:r w:rsidRPr="006A483D">
        <w:t>I</w:t>
      </w:r>
      <w:r w:rsidR="005104F7" w:rsidRPr="006A483D">
        <w:t xml:space="preserve">ncludes a </w:t>
      </w:r>
      <w:r w:rsidR="007A7E3E" w:rsidRPr="006A483D">
        <w:t xml:space="preserve">provision for </w:t>
      </w:r>
      <w:r w:rsidR="008C20D9" w:rsidRPr="006A483D">
        <w:t>i</w:t>
      </w:r>
      <w:r w:rsidR="00080E29" w:rsidRPr="006A483D">
        <w:t>n</w:t>
      </w:r>
      <w:r w:rsidR="008C20D9" w:rsidRPr="006A483D">
        <w:t xml:space="preserve">terim </w:t>
      </w:r>
      <w:r w:rsidR="007A7E3E" w:rsidRPr="006A483D">
        <w:t>site care and maintenance</w:t>
      </w:r>
      <w:r w:rsidR="008C20D9" w:rsidRPr="006A483D">
        <w:t xml:space="preserve"> to address the period of time between the ceasing of operations and the commencement of closure work</w:t>
      </w:r>
      <w:r w:rsidR="0029076B" w:rsidRPr="006A483D">
        <w:t>.</w:t>
      </w:r>
      <w:r w:rsidR="003E1A0A">
        <w:t xml:space="preserve"> </w:t>
      </w:r>
      <w:r w:rsidR="00087B53">
        <w:t>T</w:t>
      </w:r>
      <w:r w:rsidR="00087B53" w:rsidRPr="00087B53">
        <w:t>he duration of Interim Care and Maintenance has demonstrably been found to be at least five years for projects that return to a public government</w:t>
      </w:r>
      <w:r w:rsidR="00087B53">
        <w:t>;</w:t>
      </w:r>
      <w:r w:rsidR="003E1A0A">
        <w:t xml:space="preserve"> </w:t>
      </w:r>
      <w:r w:rsidR="00087B53">
        <w:t>m</w:t>
      </w:r>
      <w:r w:rsidR="00827864" w:rsidRPr="006A483D">
        <w:t>ore if a final closure plan has not been approved and</w:t>
      </w:r>
      <w:r w:rsidR="0049425F" w:rsidRPr="006A483D">
        <w:t>/or</w:t>
      </w:r>
      <w:r w:rsidR="00827864" w:rsidRPr="006A483D">
        <w:t xml:space="preserve"> there are complex issues to address.</w:t>
      </w:r>
    </w:p>
    <w:p w14:paraId="6510E95F" w14:textId="097DC5A3" w:rsidR="00535893" w:rsidRDefault="002E130D">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810" w:author="Blade, Michelle" w:date="2026-01-06T12:02:00Z" w16du:dateUtc="2026-01-06T17:02:00Z">
          <w:pPr>
            <w:pStyle w:val="ListParagraph"/>
          </w:pPr>
        </w:pPrChange>
      </w:pPr>
      <w:r>
        <w:t>A</w:t>
      </w:r>
      <w:r w:rsidR="00933304">
        <w:t xml:space="preserve"> contingency </w:t>
      </w:r>
      <w:r>
        <w:t xml:space="preserve">is </w:t>
      </w:r>
      <w:r w:rsidR="008F78B8">
        <w:t xml:space="preserve">applied </w:t>
      </w:r>
      <w:r>
        <w:t xml:space="preserve">that reflects </w:t>
      </w:r>
      <w:r w:rsidR="00933304">
        <w:t xml:space="preserve">the </w:t>
      </w:r>
      <w:r w:rsidR="002F75DB">
        <w:t xml:space="preserve">maturity level and </w:t>
      </w:r>
      <w:r w:rsidR="00933304">
        <w:t>degree of uncertainty in the closure plan</w:t>
      </w:r>
      <w:r w:rsidR="005E0DA9">
        <w:t xml:space="preserve"> (</w:t>
      </w:r>
      <w:r w:rsidR="00933304">
        <w:t xml:space="preserve">i.e. </w:t>
      </w:r>
      <w:r w:rsidR="007A7E3E">
        <w:t>address key areas of uncertainty in closure options until such time as the preferred option is demonstrated or verified during the life of the project</w:t>
      </w:r>
      <w:r w:rsidR="005E0DA9">
        <w:t>)</w:t>
      </w:r>
      <w:r w:rsidR="007A7E3E">
        <w:t>.</w:t>
      </w:r>
    </w:p>
    <w:p w14:paraId="526B319D" w14:textId="4FB3F457" w:rsidR="002C02C2" w:rsidRDefault="005E0DA9">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pPrChange w:id="811" w:author="Blade, Michelle" w:date="2026-01-06T12:02:00Z" w16du:dateUtc="2026-01-06T17:02:00Z">
          <w:pPr>
            <w:pStyle w:val="ListParagraph"/>
          </w:pPr>
        </w:pPrChange>
      </w:pPr>
      <w:r>
        <w:t>S</w:t>
      </w:r>
      <w:r w:rsidR="002C02C2" w:rsidRPr="002C02C2">
        <w:t xml:space="preserve">alvage value </w:t>
      </w:r>
      <w:r>
        <w:t xml:space="preserve">is not recognized </w:t>
      </w:r>
      <w:r w:rsidR="002C02C2" w:rsidRPr="002C02C2">
        <w:t xml:space="preserve">because of the problems associated with creditor’s rights, sale of equipment, and uncertainty as to the actual value at the time of </w:t>
      </w:r>
      <w:r w:rsidR="002C02C2" w:rsidRPr="002C02C2">
        <w:lastRenderedPageBreak/>
        <w:t>insolvency.</w:t>
      </w:r>
      <w:ins w:id="812" w:author="Keim, Andrew" w:date="2025-12-18T09:50:00Z" w16du:dateUtc="2025-12-18T14:50:00Z">
        <w:r w:rsidR="00165B74">
          <w:t xml:space="preserve"> It </w:t>
        </w:r>
      </w:ins>
      <w:ins w:id="813" w:author="Keim, Andrew" w:date="2025-12-18T09:51:00Z" w16du:dateUtc="2025-12-18T14:51:00Z">
        <w:r w:rsidR="00165B74">
          <w:t>is also accepted that the costs of mobilizing equipment off site may at times exceed the sale value of the equipment</w:t>
        </w:r>
      </w:ins>
      <w:ins w:id="814" w:author="Bill Pain" w:date="2025-12-23T09:29:00Z" w16du:dateUtc="2025-12-23T16:29:00Z">
        <w:r w:rsidR="00745F8D">
          <w:t>,</w:t>
        </w:r>
      </w:ins>
      <w:ins w:id="815" w:author="Keim, Andrew" w:date="2025-12-18T09:51:00Z" w16du:dateUtc="2025-12-18T14:51:00Z">
        <w:r w:rsidR="00165B74">
          <w:t xml:space="preserve"> thus making it </w:t>
        </w:r>
      </w:ins>
      <w:ins w:id="816" w:author="Keim, Andrew" w:date="2025-12-18T09:52:00Z" w16du:dateUtc="2025-12-18T14:52:00Z">
        <w:r w:rsidR="00165B74">
          <w:t>not a viable option.</w:t>
        </w:r>
      </w:ins>
    </w:p>
    <w:p w14:paraId="1A438FE7" w14:textId="4D1A2C1B" w:rsidR="00C83515" w:rsidRDefault="00C83515">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rPr>
          <w:ins w:id="817" w:author="Blade, Michelle" w:date="2025-12-17T13:53:00Z" w16du:dateUtc="2025-12-17T18:53:00Z"/>
        </w:rPr>
        <w:pPrChange w:id="818" w:author="Blade, Michelle" w:date="2026-01-06T12:02:00Z" w16du:dateUtc="2026-01-06T17:02:00Z">
          <w:pPr>
            <w:pStyle w:val="ListParagraph"/>
          </w:pPr>
        </w:pPrChange>
      </w:pPr>
      <w:r w:rsidRPr="00077254">
        <w:t>The precautionary principle, which states that "where there are threats of serious or irreversible damage, lack of full scientific certainty shall not be used as a reason for postponing cost-effective measures to prevent environmental degradation</w:t>
      </w:r>
      <w:r>
        <w:rPr>
          <w:rStyle w:val="FootnoteReference"/>
        </w:rPr>
        <w:footnoteReference w:id="10"/>
      </w:r>
      <w:r w:rsidRPr="00077254">
        <w:t>."</w:t>
      </w:r>
    </w:p>
    <w:p w14:paraId="09A868EB" w14:textId="77777777" w:rsidR="00BF7A5A" w:rsidRDefault="00BF7A5A">
      <w:pPr>
        <w:pPrChange w:id="819" w:author="Blade, Michelle" w:date="2025-12-17T13:53:00Z" w16du:dateUtc="2025-12-17T18:53:00Z">
          <w:pPr>
            <w:pStyle w:val="ListParagraph"/>
          </w:pPr>
        </w:pPrChange>
      </w:pPr>
    </w:p>
    <w:p w14:paraId="4743F3FF" w14:textId="76E191E8" w:rsidR="00F827AB" w:rsidDel="00B47D26" w:rsidRDefault="00F827AB" w:rsidP="00F827AB">
      <w:pPr>
        <w:pStyle w:val="ListParagraph"/>
        <w:numPr>
          <w:ilvl w:val="0"/>
          <w:numId w:val="0"/>
        </w:numPr>
        <w:rPr>
          <w:del w:id="820" w:author="Blade, Michelle" w:date="2025-12-17T13:48:00Z" w16du:dateUtc="2025-12-17T18:48:00Z"/>
        </w:rPr>
      </w:pPr>
      <w:bookmarkStart w:id="821" w:name="_Toc216877467"/>
      <w:bookmarkStart w:id="822" w:name="_Toc216878303"/>
      <w:bookmarkStart w:id="823" w:name="_Toc216878411"/>
      <w:bookmarkStart w:id="824" w:name="_Toc216878514"/>
      <w:bookmarkStart w:id="825" w:name="_Toc216878617"/>
      <w:bookmarkStart w:id="826" w:name="_Toc220056968"/>
      <w:bookmarkStart w:id="827" w:name="_Toc220076707"/>
      <w:bookmarkStart w:id="828" w:name="_Toc220076817"/>
      <w:bookmarkEnd w:id="821"/>
      <w:bookmarkEnd w:id="822"/>
      <w:bookmarkEnd w:id="823"/>
      <w:bookmarkEnd w:id="824"/>
      <w:bookmarkEnd w:id="825"/>
      <w:bookmarkEnd w:id="826"/>
      <w:bookmarkEnd w:id="827"/>
      <w:bookmarkEnd w:id="828"/>
    </w:p>
    <w:p w14:paraId="27EBD7DD" w14:textId="45652C6A" w:rsidR="002038F1" w:rsidRPr="0038485C" w:rsidRDefault="002038F1" w:rsidP="002038F1">
      <w:pPr>
        <w:pStyle w:val="Heading3"/>
      </w:pPr>
      <w:bookmarkStart w:id="829" w:name="_Toc200983885"/>
      <w:bookmarkStart w:id="830" w:name="_Toc187240174"/>
      <w:bookmarkStart w:id="831" w:name="_Toc200983886"/>
      <w:bookmarkStart w:id="832" w:name="_Toc220076818"/>
      <w:bookmarkEnd w:id="829"/>
      <w:bookmarkEnd w:id="830"/>
      <w:bookmarkEnd w:id="831"/>
      <w:r w:rsidRPr="0038485C">
        <w:t>Progressive Reclamation</w:t>
      </w:r>
      <w:bookmarkEnd w:id="832"/>
    </w:p>
    <w:p w14:paraId="435B096D" w14:textId="14903623" w:rsidR="00CC337A" w:rsidRDefault="005E0DA9" w:rsidP="002038F1">
      <w:del w:id="833" w:author="Blade, Michelle" w:date="2025-12-16T13:14:00Z" w16du:dateUtc="2025-12-16T18:14:00Z">
        <w:r w:rsidDel="00740CEB">
          <w:delText>Closure</w:delText>
        </w:r>
        <w:r w:rsidR="002038F1" w:rsidDel="00740CEB">
          <w:delText xml:space="preserve"> </w:delText>
        </w:r>
      </w:del>
      <w:ins w:id="834" w:author="Blade, Michelle" w:date="2025-12-16T13:14:00Z" w16du:dateUtc="2025-12-16T18:14:00Z">
        <w:r w:rsidR="00740CEB">
          <w:t xml:space="preserve">Environmental liability </w:t>
        </w:r>
      </w:ins>
      <w:r w:rsidR="002038F1">
        <w:t xml:space="preserve">cost estimates are prepared assuming </w:t>
      </w:r>
      <w:del w:id="835" w:author="Blade, Michelle" w:date="2025-12-16T14:15:00Z" w16du:dateUtc="2025-12-16T19:15:00Z">
        <w:r w:rsidR="002038F1" w:rsidDel="001C6E05">
          <w:delText xml:space="preserve">that </w:delText>
        </w:r>
      </w:del>
      <w:r w:rsidR="002038F1">
        <w:t xml:space="preserve">progressive reclamation </w:t>
      </w:r>
      <w:ins w:id="836" w:author="Blade, Michelle" w:date="2025-12-16T13:14:00Z" w16du:dateUtc="2025-12-16T18:14:00Z">
        <w:r w:rsidR="00740CEB">
          <w:t>has</w:t>
        </w:r>
      </w:ins>
      <w:del w:id="837" w:author="Blade, Michelle" w:date="2025-12-16T13:14:00Z" w16du:dateUtc="2025-12-16T18:14:00Z">
        <w:r w:rsidR="002038F1" w:rsidDel="00740CEB">
          <w:delText>is</w:delText>
        </w:r>
      </w:del>
      <w:r w:rsidR="002038F1">
        <w:t xml:space="preserve"> not </w:t>
      </w:r>
      <w:ins w:id="838" w:author="Blade, Michelle" w:date="2025-12-16T13:14:00Z" w16du:dateUtc="2025-12-16T18:14:00Z">
        <w:r w:rsidR="00740CEB">
          <w:t xml:space="preserve">yet </w:t>
        </w:r>
      </w:ins>
      <w:ins w:id="839" w:author="Blade, Michelle" w:date="2025-12-16T14:16:00Z" w16du:dateUtc="2025-12-16T19:16:00Z">
        <w:r w:rsidR="001C6E05">
          <w:t>occurred</w:t>
        </w:r>
      </w:ins>
      <w:del w:id="840" w:author="Blade, Michelle" w:date="2025-12-16T14:16:00Z" w16du:dateUtc="2025-12-16T19:16:00Z">
        <w:r w:rsidR="002038F1" w:rsidDel="001C6E05">
          <w:delText>conducted</w:delText>
        </w:r>
      </w:del>
      <w:r w:rsidR="002038F1">
        <w:t>.</w:t>
      </w:r>
      <w:del w:id="841" w:author="Blade, Michelle" w:date="2025-12-16T14:17:00Z" w16du:dateUtc="2025-12-16T19:17:00Z">
        <w:r w:rsidR="002038F1" w:rsidDel="001C6E05">
          <w:delText xml:space="preserve"> </w:delText>
        </w:r>
      </w:del>
      <w:ins w:id="842" w:author="Blade, Michelle" w:date="2025-12-16T14:17:00Z" w16du:dateUtc="2025-12-16T19:17:00Z">
        <w:r w:rsidR="001C6E05">
          <w:t xml:space="preserve"> </w:t>
        </w:r>
      </w:ins>
      <w:r w:rsidR="002038F1">
        <w:t xml:space="preserve">Until this work is completed </w:t>
      </w:r>
      <w:ins w:id="843" w:author="Blade, Michelle" w:date="2025-12-16T14:11:00Z" w16du:dateUtc="2025-12-16T19:11:00Z">
        <w:r w:rsidR="001C6E05">
          <w:t xml:space="preserve">and its </w:t>
        </w:r>
      </w:ins>
      <w:ins w:id="844" w:author="Blade, Michelle" w:date="2025-12-17T13:21:00Z" w16du:dateUtc="2025-12-17T18:21:00Z">
        <w:r w:rsidR="005A49F9">
          <w:t>performance</w:t>
        </w:r>
      </w:ins>
      <w:ins w:id="845" w:author="Blade, Michelle" w:date="2025-12-16T14:11:00Z" w16du:dateUtc="2025-12-16T19:11:00Z">
        <w:r w:rsidR="001C6E05">
          <w:t xml:space="preserve"> verified by the </w:t>
        </w:r>
      </w:ins>
      <w:ins w:id="846" w:author="Blade, Michelle" w:date="2026-01-06T12:11:00Z" w16du:dateUtc="2026-01-06T17:11:00Z">
        <w:r w:rsidR="00DB4381">
          <w:t>responsible</w:t>
        </w:r>
      </w:ins>
      <w:ins w:id="847" w:author="Blade, Michelle" w:date="2026-01-06T12:12:00Z" w16du:dateUtc="2026-01-06T17:12:00Z">
        <w:r w:rsidR="00DB4381">
          <w:t xml:space="preserve"> </w:t>
        </w:r>
      </w:ins>
      <w:ins w:id="848" w:author="Blade, Michelle" w:date="2025-12-16T14:11:00Z" w16du:dateUtc="2025-12-16T19:11:00Z">
        <w:r w:rsidR="001C6E05">
          <w:t>inspector</w:t>
        </w:r>
      </w:ins>
      <w:ins w:id="849" w:author="Bill Pain" w:date="2025-12-23T09:31:00Z" w16du:dateUtc="2025-12-23T16:31:00Z">
        <w:r w:rsidR="005E638F">
          <w:t xml:space="preserve"> </w:t>
        </w:r>
      </w:ins>
      <w:ins w:id="850" w:author="Blade, Michelle" w:date="2026-01-06T12:12:00Z" w16du:dateUtc="2026-01-06T17:12:00Z">
        <w:r w:rsidR="00DB4381">
          <w:t>and/</w:t>
        </w:r>
      </w:ins>
      <w:ins w:id="851" w:author="Bill Pain" w:date="2025-12-23T09:31:00Z" w16du:dateUtc="2025-12-23T16:31:00Z">
        <w:r w:rsidR="005E638F">
          <w:t>or regulatory board</w:t>
        </w:r>
      </w:ins>
      <w:ins w:id="852" w:author="Blade, Michelle" w:date="2025-12-16T14:11:00Z" w16du:dateUtc="2025-12-16T19:11:00Z">
        <w:r w:rsidR="001C6E05">
          <w:t xml:space="preserve">, </w:t>
        </w:r>
      </w:ins>
      <w:r w:rsidR="002038F1">
        <w:t xml:space="preserve">it is still an outstanding </w:t>
      </w:r>
      <w:ins w:id="853" w:author="Blade, Michelle" w:date="2025-12-16T13:32:00Z" w16du:dateUtc="2025-12-16T18:32:00Z">
        <w:r w:rsidR="00CA4102">
          <w:t xml:space="preserve">environmental liability </w:t>
        </w:r>
      </w:ins>
      <w:del w:id="854" w:author="Blade, Michelle" w:date="2025-12-16T13:32:00Z" w16du:dateUtc="2025-12-16T18:32:00Z">
        <w:r w:rsidR="002038F1" w:rsidDel="00CA4102">
          <w:delText xml:space="preserve">closure cost </w:delText>
        </w:r>
      </w:del>
      <w:r w:rsidR="002038F1">
        <w:t>(i.e.</w:t>
      </w:r>
      <w:r>
        <w:t xml:space="preserve"> </w:t>
      </w:r>
      <w:del w:id="855" w:author="Blade, Michelle" w:date="2025-12-16T13:32:00Z" w16du:dateUtc="2025-12-16T18:32:00Z">
        <w:r w:rsidDel="00CA4102">
          <w:delText>an</w:delText>
        </w:r>
      </w:del>
      <w:ins w:id="856" w:author="Blade, Michelle" w:date="2025-12-16T13:32:00Z" w16du:dateUtc="2025-12-16T18:32:00Z">
        <w:r w:rsidR="00CA4102">
          <w:t>closure and reclamation cost</w:t>
        </w:r>
      </w:ins>
      <w:del w:id="857" w:author="Blade, Michelle" w:date="2025-12-16T13:32:00Z" w16du:dateUtc="2025-12-16T18:32:00Z">
        <w:r w:rsidR="002038F1" w:rsidDel="00CA4102">
          <w:delText xml:space="preserve"> </w:delText>
        </w:r>
        <w:r w:rsidDel="00CA4102">
          <w:delText>environmental</w:delText>
        </w:r>
        <w:r w:rsidR="002038F1" w:rsidDel="00CA4102">
          <w:delText xml:space="preserve"> liability</w:delText>
        </w:r>
      </w:del>
      <w:r w:rsidR="002038F1">
        <w:t>)</w:t>
      </w:r>
      <w:ins w:id="858" w:author="Bill Pain" w:date="2025-12-23T09:33:00Z" w16du:dateUtc="2025-12-23T16:33:00Z">
        <w:r w:rsidR="005E638F">
          <w:t>,</w:t>
        </w:r>
      </w:ins>
      <w:r w:rsidR="002038F1">
        <w:t xml:space="preserve"> just like any </w:t>
      </w:r>
      <w:ins w:id="859" w:author="Blade, Michelle" w:date="2025-12-16T14:11:00Z" w16du:dateUtc="2025-12-16T19:11:00Z">
        <w:r w:rsidR="001C6E05">
          <w:t xml:space="preserve">closure and </w:t>
        </w:r>
      </w:ins>
      <w:r w:rsidR="002038F1">
        <w:t xml:space="preserve">reclamation </w:t>
      </w:r>
      <w:ins w:id="860" w:author="Blade, Michelle" w:date="2025-12-16T14:11:00Z" w16du:dateUtc="2025-12-16T19:11:00Z">
        <w:r w:rsidR="001C6E05">
          <w:t>activities that are</w:t>
        </w:r>
      </w:ins>
      <w:del w:id="861" w:author="Blade, Michelle" w:date="2025-12-16T14:11:00Z" w16du:dateUtc="2025-12-16T19:11:00Z">
        <w:r w:rsidR="002038F1" w:rsidDel="001C6E05">
          <w:delText>which is</w:delText>
        </w:r>
      </w:del>
      <w:r w:rsidR="002038F1">
        <w:t xml:space="preserve"> put off until final closure of the </w:t>
      </w:r>
      <w:r>
        <w:t>project site</w:t>
      </w:r>
      <w:r w:rsidR="002038F1">
        <w:t xml:space="preserve">. </w:t>
      </w:r>
      <w:del w:id="862" w:author="Blade, Michelle" w:date="2025-12-16T14:17:00Z" w16du:dateUtc="2025-12-16T19:17:00Z">
        <w:r w:rsidR="002038F1" w:rsidDel="001C6E05">
          <w:delText xml:space="preserve">Therefore, </w:delText>
        </w:r>
      </w:del>
      <w:del w:id="863" w:author="Blade, Michelle" w:date="2025-12-16T14:12:00Z" w16du:dateUtc="2025-12-16T19:12:00Z">
        <w:r w:rsidDel="001C6E05">
          <w:delText>closure</w:delText>
        </w:r>
      </w:del>
      <w:del w:id="864" w:author="Blade, Michelle" w:date="2025-12-16T14:17:00Z" w16du:dateUtc="2025-12-16T19:17:00Z">
        <w:r w:rsidDel="001C6E05">
          <w:delText xml:space="preserve"> cost estimates</w:delText>
        </w:r>
        <w:r w:rsidR="002038F1" w:rsidDel="001C6E05">
          <w:delText xml:space="preserve"> should cover the costs to complete this work as proposed.</w:delText>
        </w:r>
        <w:r w:rsidR="003E1A0A" w:rsidDel="001C6E05">
          <w:delText xml:space="preserve"> </w:delText>
        </w:r>
      </w:del>
    </w:p>
    <w:p w14:paraId="2DB065BD" w14:textId="77777777" w:rsidR="00CC337A" w:rsidRDefault="00CC337A" w:rsidP="002038F1"/>
    <w:p w14:paraId="10FA10E0" w14:textId="4165ED23" w:rsidR="00D552C8" w:rsidRDefault="001C6E05" w:rsidP="002038F1">
      <w:pPr>
        <w:rPr>
          <w:ins w:id="865" w:author="Blade, Michelle" w:date="2025-12-16T14:19:00Z" w16du:dateUtc="2025-12-16T19:19:00Z"/>
        </w:rPr>
      </w:pPr>
      <w:ins w:id="866" w:author="Blade, Michelle" w:date="2025-12-16T14:17:00Z" w16du:dateUtc="2025-12-16T19:17:00Z">
        <w:r>
          <w:t xml:space="preserve">Proponents </w:t>
        </w:r>
      </w:ins>
      <w:ins w:id="867" w:author="Blade, Michelle" w:date="2025-12-16T14:12:00Z" w16du:dateUtc="2025-12-16T19:12:00Z">
        <w:r>
          <w:t xml:space="preserve">are encouraged to carry-out progressive reclamation </w:t>
        </w:r>
      </w:ins>
      <w:ins w:id="868" w:author="Blade, Michelle" w:date="2025-12-16T14:13:00Z" w16du:dateUtc="2025-12-16T19:13:00Z">
        <w:r>
          <w:t xml:space="preserve">as early as possible (i.e. during operations). </w:t>
        </w:r>
      </w:ins>
      <w:r w:rsidR="002038F1">
        <w:t xml:space="preserve">If the </w:t>
      </w:r>
      <w:del w:id="869" w:author="Blade, Michelle" w:date="2025-12-17T13:21:00Z" w16du:dateUtc="2025-12-17T18:21:00Z">
        <w:r w:rsidR="002038F1" w:rsidDel="005A49F9">
          <w:delText xml:space="preserve">company </w:delText>
        </w:r>
      </w:del>
      <w:ins w:id="870" w:author="Blade, Michelle" w:date="2025-12-17T13:21:00Z" w16du:dateUtc="2025-12-17T18:21:00Z">
        <w:r w:rsidR="005A49F9">
          <w:t xml:space="preserve">proponent </w:t>
        </w:r>
      </w:ins>
      <w:r w:rsidR="002038F1">
        <w:t>carries out progressive reclamation</w:t>
      </w:r>
      <w:del w:id="871" w:author="Blade, Michelle" w:date="2025-12-16T14:14:00Z" w16du:dateUtc="2025-12-16T19:14:00Z">
        <w:r w:rsidR="002038F1" w:rsidDel="001C6E05">
          <w:delText xml:space="preserve"> during operations</w:delText>
        </w:r>
      </w:del>
      <w:del w:id="872" w:author="Blade, Michelle" w:date="2025-12-16T14:12:00Z" w16du:dateUtc="2025-12-16T19:12:00Z">
        <w:r w:rsidR="002038F1" w:rsidDel="001C6E05">
          <w:delText xml:space="preserve"> as proposed</w:delText>
        </w:r>
      </w:del>
      <w:del w:id="873" w:author="Blade, Michelle" w:date="2025-12-16T14:18:00Z" w16du:dateUtc="2025-12-16T19:18:00Z">
        <w:r w:rsidR="002038F1" w:rsidDel="00D552C8">
          <w:delText>,</w:delText>
        </w:r>
      </w:del>
      <w:r w:rsidR="002038F1">
        <w:t xml:space="preserve"> such as revegetation of disturbed areas during operations, then the </w:t>
      </w:r>
      <w:del w:id="874" w:author="Blade, Michelle" w:date="2025-12-16T14:17:00Z" w16du:dateUtc="2025-12-16T19:17:00Z">
        <w:r w:rsidR="002038F1" w:rsidDel="00D552C8">
          <w:delText xml:space="preserve">closure </w:delText>
        </w:r>
      </w:del>
      <w:ins w:id="875" w:author="Blade, Michelle" w:date="2025-12-16T14:17:00Z" w16du:dateUtc="2025-12-16T19:17:00Z">
        <w:r w:rsidR="00D552C8">
          <w:t>en</w:t>
        </w:r>
      </w:ins>
      <w:ins w:id="876" w:author="Blade, Michelle" w:date="2025-12-16T14:18:00Z" w16du:dateUtc="2025-12-16T19:18:00Z">
        <w:r w:rsidR="00D552C8">
          <w:t xml:space="preserve">vironmental liability </w:t>
        </w:r>
      </w:ins>
      <w:r w:rsidR="002038F1">
        <w:t xml:space="preserve">cost estimate could be reduced by the associated costs for that component when the </w:t>
      </w:r>
      <w:del w:id="877" w:author="Blade, Michelle" w:date="2025-12-17T14:50:00Z" w16du:dateUtc="2025-12-17T19:50:00Z">
        <w:r w:rsidR="002038F1" w:rsidDel="00DA5C58">
          <w:delText xml:space="preserve">company </w:delText>
        </w:r>
      </w:del>
      <w:ins w:id="878" w:author="Blade, Michelle" w:date="2025-12-17T14:50:00Z" w16du:dateUtc="2025-12-17T19:50:00Z">
        <w:r w:rsidR="00DA5C58">
          <w:t xml:space="preserve">proponent </w:t>
        </w:r>
      </w:ins>
      <w:r w:rsidR="002038F1">
        <w:t xml:space="preserve">demonstrates that the closure activity has been successfully completed and </w:t>
      </w:r>
      <w:ins w:id="879" w:author="Blade, Michelle" w:date="2025-12-16T14:18:00Z" w16du:dateUtc="2025-12-16T19:18:00Z">
        <w:r w:rsidR="00D552C8">
          <w:t xml:space="preserve">the </w:t>
        </w:r>
      </w:ins>
      <w:ins w:id="880" w:author="Blade, Michelle" w:date="2026-01-06T12:12:00Z" w16du:dateUtc="2026-01-06T17:12:00Z">
        <w:r w:rsidR="00DB4381">
          <w:t xml:space="preserve">responsible </w:t>
        </w:r>
      </w:ins>
      <w:ins w:id="881" w:author="Blade, Michelle" w:date="2025-12-16T14:18:00Z" w16du:dateUtc="2025-12-16T19:18:00Z">
        <w:r w:rsidR="00D552C8">
          <w:t xml:space="preserve">inspector </w:t>
        </w:r>
      </w:ins>
      <w:ins w:id="882" w:author="Blade, Michelle" w:date="2026-01-06T12:12:00Z" w16du:dateUtc="2026-01-06T17:12:00Z">
        <w:r w:rsidR="00DB4381">
          <w:t>and/</w:t>
        </w:r>
      </w:ins>
      <w:ins w:id="883" w:author="Bill Pain" w:date="2025-12-23T09:33:00Z" w16du:dateUtc="2025-12-23T16:33:00Z">
        <w:r w:rsidR="005E638F">
          <w:t xml:space="preserve">or </w:t>
        </w:r>
      </w:ins>
      <w:ins w:id="884" w:author="Bill Pain" w:date="2025-12-23T09:34:00Z" w16du:dateUtc="2025-12-23T16:34:00Z">
        <w:r w:rsidR="005E638F">
          <w:t xml:space="preserve">regulatory board </w:t>
        </w:r>
      </w:ins>
      <w:ins w:id="885" w:author="Blade, Michelle" w:date="2025-12-16T14:18:00Z" w16du:dateUtc="2025-12-16T19:18:00Z">
        <w:r w:rsidR="00D552C8">
          <w:t xml:space="preserve">has verified the </w:t>
        </w:r>
      </w:ins>
      <w:r w:rsidR="002038F1">
        <w:t xml:space="preserve">closure </w:t>
      </w:r>
      <w:ins w:id="886" w:author="Blade, Michelle" w:date="2025-12-16T14:19:00Z" w16du:dateUtc="2025-12-16T19:19:00Z">
        <w:r w:rsidR="00D552C8">
          <w:t xml:space="preserve">and reclamation </w:t>
        </w:r>
      </w:ins>
      <w:r w:rsidR="002038F1">
        <w:t>objectives and criteria have been met.</w:t>
      </w:r>
      <w:r w:rsidR="00CC337A">
        <w:t xml:space="preserve"> </w:t>
      </w:r>
    </w:p>
    <w:p w14:paraId="7B0D7C44" w14:textId="77777777" w:rsidR="00D552C8" w:rsidRDefault="00D552C8" w:rsidP="002038F1">
      <w:pPr>
        <w:rPr>
          <w:ins w:id="887" w:author="Blade, Michelle" w:date="2025-12-16T14:19:00Z" w16du:dateUtc="2025-12-16T19:19:00Z"/>
        </w:rPr>
      </w:pPr>
    </w:p>
    <w:p w14:paraId="641C0463" w14:textId="57BAE934" w:rsidR="002D2FE3" w:rsidRDefault="00CC337A" w:rsidP="002038F1">
      <w:r>
        <w:t>W</w:t>
      </w:r>
      <w:r w:rsidR="00602D95">
        <w:t xml:space="preserve">hile </w:t>
      </w:r>
      <w:del w:id="888" w:author="Blade, Michelle" w:date="2025-12-17T13:23:00Z" w16du:dateUtc="2025-12-17T18:23:00Z">
        <w:r w:rsidDel="00DA2203">
          <w:delText xml:space="preserve">the </w:delText>
        </w:r>
      </w:del>
      <w:r w:rsidR="00602D95">
        <w:t xml:space="preserve">RECLAIM </w:t>
      </w:r>
      <w:del w:id="889" w:author="Blade, Michelle" w:date="2025-12-17T13:24:00Z" w16du:dateUtc="2025-12-17T18:24:00Z">
        <w:r w:rsidDel="00DA2203">
          <w:delText xml:space="preserve">Model </w:delText>
        </w:r>
      </w:del>
      <w:r w:rsidR="00602D95">
        <w:t xml:space="preserve">is a tool to develop </w:t>
      </w:r>
      <w:del w:id="890" w:author="Blade, Michelle" w:date="2025-12-16T14:20:00Z" w16du:dateUtc="2025-12-16T19:20:00Z">
        <w:r w:rsidR="00602D95" w:rsidDel="00D552C8">
          <w:delText xml:space="preserve">closure </w:delText>
        </w:r>
      </w:del>
      <w:ins w:id="891" w:author="Blade, Michelle" w:date="2025-12-16T14:20:00Z" w16du:dateUtc="2025-12-16T19:20:00Z">
        <w:r w:rsidR="00D552C8">
          <w:t xml:space="preserve">environmental liability </w:t>
        </w:r>
      </w:ins>
      <w:r w:rsidR="00602D95">
        <w:t>cost estimate</w:t>
      </w:r>
      <w:r w:rsidR="000F7447">
        <w:t>s</w:t>
      </w:r>
      <w:r w:rsidR="00602D95">
        <w:t>, the specific</w:t>
      </w:r>
      <w:r w:rsidR="000F7447">
        <w:t>s</w:t>
      </w:r>
      <w:r w:rsidR="00602D95">
        <w:t xml:space="preserve"> for calculating work completed </w:t>
      </w:r>
      <w:r w:rsidR="000F7447">
        <w:t>(</w:t>
      </w:r>
      <w:r>
        <w:t xml:space="preserve">i.e. </w:t>
      </w:r>
      <w:r w:rsidR="000F7447">
        <w:t>progressive reclamation) for the purpose</w:t>
      </w:r>
      <w:r>
        <w:t>s</w:t>
      </w:r>
      <w:r w:rsidR="000F7447">
        <w:t xml:space="preserve"> of reducing </w:t>
      </w:r>
      <w:r w:rsidR="005D0FB4">
        <w:t xml:space="preserve">the </w:t>
      </w:r>
      <w:ins w:id="892" w:author="Blade, Michelle" w:date="2025-12-16T14:20:00Z" w16du:dateUtc="2025-12-16T19:20:00Z">
        <w:r w:rsidR="00D552C8">
          <w:t>environmental liability</w:t>
        </w:r>
      </w:ins>
      <w:del w:id="893" w:author="Blade, Michelle" w:date="2025-12-16T14:20:00Z" w16du:dateUtc="2025-12-16T19:20:00Z">
        <w:r w:rsidR="005D0FB4" w:rsidDel="00D552C8">
          <w:delText>closure</w:delText>
        </w:r>
      </w:del>
      <w:r w:rsidR="005D0FB4">
        <w:t xml:space="preserve"> cost estimate</w:t>
      </w:r>
      <w:r w:rsidR="000F7447">
        <w:t xml:space="preserve"> </w:t>
      </w:r>
      <w:del w:id="894" w:author="Bill Pain" w:date="2025-12-23T09:34:00Z" w16du:dateUtc="2025-12-23T16:34:00Z">
        <w:r w:rsidR="000F7447" w:rsidDel="005E638F">
          <w:delText xml:space="preserve">is </w:delText>
        </w:r>
      </w:del>
      <w:ins w:id="895" w:author="Bill Pain" w:date="2025-12-23T09:34:00Z" w16du:dateUtc="2025-12-23T16:34:00Z">
        <w:r w:rsidR="005E638F">
          <w:t xml:space="preserve">are </w:t>
        </w:r>
      </w:ins>
      <w:r>
        <w:t>jurisdiction</w:t>
      </w:r>
      <w:ins w:id="896" w:author="Blade, Michelle" w:date="2025-12-17T13:24:00Z" w16du:dateUtc="2025-12-17T18:24:00Z">
        <w:r w:rsidR="00DA2203">
          <w:t>ally</w:t>
        </w:r>
      </w:ins>
      <w:r>
        <w:t xml:space="preserve"> specific</w:t>
      </w:r>
      <w:del w:id="897" w:author="Blade, Michelle" w:date="2025-12-17T13:24:00Z" w16du:dateUtc="2025-12-17T18:24:00Z">
        <w:r w:rsidDel="00DA2203">
          <w:delText xml:space="preserve"> and therefore </w:delText>
        </w:r>
        <w:r w:rsidR="000F7447" w:rsidDel="00DA2203">
          <w:delText xml:space="preserve">not </w:delText>
        </w:r>
        <w:r w:rsidDel="00DA2203">
          <w:delText>defined</w:delText>
        </w:r>
        <w:r w:rsidR="000F7447" w:rsidDel="00DA2203">
          <w:delText xml:space="preserve"> in the </w:delText>
        </w:r>
        <w:r w:rsidDel="00DA2203">
          <w:delText>RECLAIM</w:delText>
        </w:r>
        <w:r w:rsidR="000F7447" w:rsidDel="00DA2203">
          <w:delText xml:space="preserve"> model.</w:delText>
        </w:r>
      </w:del>
      <w:ins w:id="898" w:author="Blade, Michelle" w:date="2025-12-17T13:24:00Z" w16du:dateUtc="2025-12-17T18:24:00Z">
        <w:r w:rsidR="00DA2203">
          <w:t>.</w:t>
        </w:r>
      </w:ins>
      <w:ins w:id="899" w:author="Blade, Michelle" w:date="2025-12-17T13:25:00Z" w16du:dateUtc="2025-12-17T18:25:00Z">
        <w:r w:rsidR="00DA2203">
          <w:t xml:space="preserve"> </w:t>
        </w:r>
        <w:r w:rsidR="00DA2203" w:rsidRPr="00DA2203">
          <w:t xml:space="preserve">Proponents are advised to seek guidance from their applicable land and water board / water board jurisdiction, such </w:t>
        </w:r>
        <w:del w:id="900" w:author="Bill Pain" w:date="2025-12-23T09:34:00Z" w16du:dateUtc="2025-12-23T16:34:00Z">
          <w:r w:rsidR="00DA2203" w:rsidRPr="00DA2203" w:rsidDel="005E638F">
            <w:delText>as</w:delText>
          </w:r>
        </w:del>
      </w:ins>
      <w:ins w:id="901" w:author="Bill Pain" w:date="2025-12-23T09:34:00Z" w16du:dateUtc="2025-12-23T16:34:00Z">
        <w:r w:rsidR="005E638F">
          <w:t>as the</w:t>
        </w:r>
        <w:del w:id="902" w:author="Blade, Michelle" w:date="2026-01-23T11:34:00Z" w16du:dateUtc="2026-01-23T16:34:00Z">
          <w:r w:rsidR="005E638F" w:rsidDel="00FB3C06">
            <w:delText xml:space="preserve"> </w:delText>
          </w:r>
        </w:del>
      </w:ins>
      <w:ins w:id="903" w:author="Blade, Michelle" w:date="2025-12-17T13:25:00Z" w16du:dateUtc="2025-12-17T18:25:00Z">
        <w:r w:rsidR="00DA2203" w:rsidRPr="00DA2203">
          <w:t xml:space="preserve"> Mackenzie Valley Land and Water Board or </w:t>
        </w:r>
      </w:ins>
      <w:ins w:id="904" w:author="Bill Pain" w:date="2025-12-23T09:34:00Z" w16du:dateUtc="2025-12-23T16:34:00Z">
        <w:r w:rsidR="005E638F">
          <w:t xml:space="preserve">the </w:t>
        </w:r>
      </w:ins>
      <w:ins w:id="905" w:author="Blade, Michelle" w:date="2025-12-17T13:25:00Z" w16du:dateUtc="2025-12-17T18:25:00Z">
        <w:r w:rsidR="00DA2203" w:rsidRPr="00DA2203">
          <w:t xml:space="preserve">Nunavut Water Board, on the </w:t>
        </w:r>
        <w:r w:rsidR="00DA2203">
          <w:t>redu</w:t>
        </w:r>
      </w:ins>
      <w:ins w:id="906" w:author="Blade, Michelle" w:date="2025-12-17T13:27:00Z" w16du:dateUtc="2025-12-17T18:27:00Z">
        <w:r w:rsidR="00DA2203">
          <w:t>ction of the environmental liability cost estimate as a result of progressive reclamation.</w:t>
        </w:r>
      </w:ins>
    </w:p>
    <w:p w14:paraId="29589B7F" w14:textId="6876A0AD" w:rsidR="002D2FE3" w:rsidDel="00D552C8" w:rsidRDefault="002D2FE3" w:rsidP="002038F1">
      <w:pPr>
        <w:rPr>
          <w:del w:id="907" w:author="Blade, Michelle" w:date="2025-12-16T14:20:00Z" w16du:dateUtc="2025-12-16T19:20:00Z"/>
        </w:rPr>
      </w:pPr>
      <w:bookmarkStart w:id="908" w:name="_Toc216861508"/>
      <w:bookmarkStart w:id="909" w:name="_Toc216868834"/>
      <w:bookmarkStart w:id="910" w:name="_Toc216877469"/>
      <w:bookmarkStart w:id="911" w:name="_Toc216878305"/>
      <w:bookmarkStart w:id="912" w:name="_Toc216878413"/>
      <w:bookmarkStart w:id="913" w:name="_Toc216878516"/>
      <w:bookmarkStart w:id="914" w:name="_Toc216878619"/>
      <w:bookmarkStart w:id="915" w:name="_Toc220056970"/>
      <w:bookmarkStart w:id="916" w:name="_Toc220076709"/>
      <w:bookmarkStart w:id="917" w:name="_Toc220076819"/>
      <w:bookmarkEnd w:id="908"/>
      <w:bookmarkEnd w:id="909"/>
      <w:bookmarkEnd w:id="910"/>
      <w:bookmarkEnd w:id="911"/>
      <w:bookmarkEnd w:id="912"/>
      <w:bookmarkEnd w:id="913"/>
      <w:bookmarkEnd w:id="914"/>
      <w:bookmarkEnd w:id="915"/>
      <w:bookmarkEnd w:id="916"/>
      <w:bookmarkEnd w:id="917"/>
    </w:p>
    <w:p w14:paraId="54D5C4DE" w14:textId="031A56CE" w:rsidR="00324917" w:rsidRDefault="00E61107" w:rsidP="00D70013">
      <w:pPr>
        <w:pStyle w:val="Heading1"/>
      </w:pPr>
      <w:bookmarkStart w:id="918" w:name="_Ref200918106"/>
      <w:bookmarkStart w:id="919" w:name="_Toc220076820"/>
      <w:bookmarkStart w:id="920" w:name="_Ref476045259"/>
      <w:r>
        <w:t>RECLAIM</w:t>
      </w:r>
      <w:r w:rsidR="00324917">
        <w:t xml:space="preserve"> </w:t>
      </w:r>
      <w:del w:id="921" w:author="Blade, Michelle" w:date="2026-01-23T10:32:00Z" w16du:dateUtc="2026-01-23T15:32:00Z">
        <w:r w:rsidR="005069BC" w:rsidDel="00E37051">
          <w:delText>8.0</w:delText>
        </w:r>
      </w:del>
      <w:bookmarkEnd w:id="918"/>
      <w:proofErr w:type="spellStart"/>
      <w:ins w:id="922" w:author="Blade, Michelle" w:date="2026-01-23T10:32:00Z" w16du:dateUtc="2026-01-23T15:32:00Z">
        <w:r w:rsidR="00E37051">
          <w:t>V8</w:t>
        </w:r>
      </w:ins>
      <w:bookmarkEnd w:id="919"/>
      <w:proofErr w:type="spellEnd"/>
    </w:p>
    <w:p w14:paraId="27EE5869" w14:textId="7D5DBD53" w:rsidR="006B620D" w:rsidRPr="00BC6225" w:rsidRDefault="00E70D39" w:rsidP="00324917">
      <w:pPr>
        <w:pStyle w:val="Heading2"/>
      </w:pPr>
      <w:bookmarkStart w:id="923" w:name="_Toc220076821"/>
      <w:r w:rsidRPr="00BC6225">
        <w:t xml:space="preserve">General </w:t>
      </w:r>
      <w:r w:rsidR="00535893" w:rsidRPr="00BC6225">
        <w:t>Description</w:t>
      </w:r>
      <w:bookmarkEnd w:id="920"/>
      <w:bookmarkEnd w:id="923"/>
    </w:p>
    <w:p w14:paraId="7DC26CDD" w14:textId="2DCB41AE" w:rsidR="00851DDA" w:rsidDel="009C2751" w:rsidRDefault="004C4BD7" w:rsidP="00C02FE7">
      <w:pPr>
        <w:pStyle w:val="Title"/>
        <w:rPr>
          <w:del w:id="924" w:author="Blade, Michelle" w:date="2025-12-17T13:29:00Z" w16du:dateUtc="2025-12-17T18:29:00Z"/>
        </w:rPr>
      </w:pPr>
      <w:del w:id="925" w:author="Blade, Michelle" w:date="2025-12-16T13:11:00Z" w16du:dateUtc="2025-12-16T18:11:00Z">
        <w:r w:rsidDel="00227946">
          <w:delText xml:space="preserve">The </w:delText>
        </w:r>
      </w:del>
      <w:r w:rsidR="007E7F34">
        <w:t xml:space="preserve">RECLAIM </w:t>
      </w:r>
      <w:del w:id="926" w:author="Blade, Michelle" w:date="2025-12-16T13:11:00Z" w16du:dateUtc="2025-12-16T18:11:00Z">
        <w:r w:rsidDel="00227946">
          <w:delText>M</w:delText>
        </w:r>
        <w:r w:rsidR="00EC3909" w:rsidDel="00227946">
          <w:delText xml:space="preserve">odel </w:delText>
        </w:r>
      </w:del>
      <w:r>
        <w:t xml:space="preserve">is a tool </w:t>
      </w:r>
      <w:r w:rsidR="00EC3909">
        <w:t xml:space="preserve">developed </w:t>
      </w:r>
      <w:r w:rsidR="00353155">
        <w:t xml:space="preserve">in </w:t>
      </w:r>
      <w:r w:rsidR="00245DDC">
        <w:t xml:space="preserve">Microsoft </w:t>
      </w:r>
      <w:r w:rsidR="00E220ED">
        <w:t xml:space="preserve">Excel </w:t>
      </w:r>
      <w:r w:rsidR="007E7F34">
        <w:t xml:space="preserve">to aid in the calculation </w:t>
      </w:r>
      <w:r w:rsidR="00851DDA">
        <w:t xml:space="preserve">of costs associated with each activity required to meet the objectives of the </w:t>
      </w:r>
      <w:r w:rsidR="006B48F6">
        <w:t xml:space="preserve">site-specific </w:t>
      </w:r>
      <w:del w:id="927" w:author="Blade, Michelle" w:date="2025-12-17T13:27:00Z" w16du:dateUtc="2025-12-17T18:27:00Z">
        <w:r w:rsidR="00851DDA" w:rsidDel="00DA2203">
          <w:delText>Closure and Reclamation Plan</w:delText>
        </w:r>
      </w:del>
      <w:ins w:id="928" w:author="Blade, Michelle" w:date="2025-12-17T13:27:00Z" w16du:dateUtc="2025-12-17T18:27:00Z">
        <w:r w:rsidR="00DA2203">
          <w:t>CRP</w:t>
        </w:r>
      </w:ins>
      <w:r w:rsidR="00851DDA">
        <w:t xml:space="preserve">. </w:t>
      </w:r>
      <w:ins w:id="929" w:author="Blade, Michelle" w:date="2025-12-17T13:54:00Z" w16du:dateUtc="2025-12-17T18:54:00Z">
        <w:r w:rsidR="00BF7A5A">
          <w:t xml:space="preserve">It is designed to both assist the user in identifying the activities required to close and reclaim each site component, as well as </w:t>
        </w:r>
      </w:ins>
      <w:ins w:id="930" w:author="Blade, Michelle" w:date="2025-12-17T13:56:00Z" w16du:dateUtc="2025-12-17T18:56:00Z">
        <w:r w:rsidR="00BF7A5A">
          <w:t xml:space="preserve">estimate </w:t>
        </w:r>
      </w:ins>
      <w:ins w:id="931" w:author="Blade, Michelle" w:date="2025-12-17T13:57:00Z" w16du:dateUtc="2025-12-17T18:57:00Z">
        <w:r w:rsidR="00BF7A5A">
          <w:t xml:space="preserve">the costs through </w:t>
        </w:r>
      </w:ins>
      <w:ins w:id="932" w:author="Blade, Michelle" w:date="2025-12-17T13:54:00Z" w16du:dateUtc="2025-12-17T18:54:00Z">
        <w:r w:rsidR="00BF7A5A">
          <w:t>provid</w:t>
        </w:r>
      </w:ins>
      <w:ins w:id="933" w:author="Blade, Michelle" w:date="2025-12-17T13:57:00Z" w16du:dateUtc="2025-12-17T18:57:00Z">
        <w:r w:rsidR="00BF7A5A">
          <w:t>ing</w:t>
        </w:r>
      </w:ins>
      <w:ins w:id="934" w:author="Blade, Michelle" w:date="2025-12-17T13:54:00Z" w16du:dateUtc="2025-12-17T18:54:00Z">
        <w:r w:rsidR="00BF7A5A">
          <w:t xml:space="preserve"> a </w:t>
        </w:r>
      </w:ins>
      <w:ins w:id="935" w:author="Blade, Michelle" w:date="2025-12-17T14:00:00Z" w16du:dateUtc="2025-12-17T19:00:00Z">
        <w:r w:rsidR="0008665E">
          <w:t xml:space="preserve">typical </w:t>
        </w:r>
      </w:ins>
      <w:ins w:id="936" w:author="Blade, Michelle" w:date="2025-12-17T13:54:00Z" w16du:dateUtc="2025-12-17T18:54:00Z">
        <w:r w:rsidR="00BF7A5A">
          <w:t xml:space="preserve">range </w:t>
        </w:r>
      </w:ins>
      <w:ins w:id="937" w:author="Blade, Michelle" w:date="2025-12-17T13:55:00Z" w16du:dateUtc="2025-12-17T18:55:00Z">
        <w:r w:rsidR="00BF7A5A">
          <w:t>for</w:t>
        </w:r>
      </w:ins>
      <w:ins w:id="938" w:author="Blade, Michelle" w:date="2025-12-17T14:01:00Z" w16du:dateUtc="2025-12-17T19:01:00Z">
        <w:r w:rsidR="0008665E">
          <w:t xml:space="preserve"> each</w:t>
        </w:r>
      </w:ins>
      <w:ins w:id="939" w:author="Blade, Michelle" w:date="2025-12-17T13:55:00Z" w16du:dateUtc="2025-12-17T18:55:00Z">
        <w:r w:rsidR="00BF7A5A">
          <w:t xml:space="preserve"> </w:t>
        </w:r>
      </w:ins>
      <w:ins w:id="940" w:author="Blade, Michelle" w:date="2025-12-17T13:54:00Z" w16du:dateUtc="2025-12-17T18:54:00Z">
        <w:r w:rsidR="00BF7A5A">
          <w:t>unit cost.</w:t>
        </w:r>
      </w:ins>
      <w:ins w:id="941" w:author="Blade, Michelle" w:date="2025-12-17T13:58:00Z" w16du:dateUtc="2025-12-17T18:58:00Z">
        <w:r w:rsidR="00BF7A5A">
          <w:t xml:space="preserve"> RECLAIM </w:t>
        </w:r>
      </w:ins>
      <w:del w:id="942" w:author="Blade, Michelle" w:date="2025-12-17T13:58:00Z" w16du:dateUtc="2025-12-17T18:58:00Z">
        <w:r w:rsidR="00851DDA" w:rsidDel="00BF7A5A">
          <w:delText xml:space="preserve">It </w:delText>
        </w:r>
      </w:del>
      <w:r w:rsidR="00EC3909">
        <w:t xml:space="preserve">provides </w:t>
      </w:r>
      <w:r w:rsidR="00851DDA">
        <w:t>line item</w:t>
      </w:r>
      <w:r w:rsidR="00EC3909">
        <w:t>s</w:t>
      </w:r>
      <w:r w:rsidR="00851DDA">
        <w:t xml:space="preserve"> for </w:t>
      </w:r>
      <w:r w:rsidR="001F1C9A">
        <w:t xml:space="preserve">numerous types of </w:t>
      </w:r>
      <w:ins w:id="943" w:author="Blade, Michelle" w:date="2025-12-16T14:21:00Z" w16du:dateUtc="2025-12-16T19:21:00Z">
        <w:r w:rsidR="00D552C8">
          <w:t xml:space="preserve">closure and </w:t>
        </w:r>
      </w:ins>
      <w:r w:rsidR="0049425F">
        <w:t xml:space="preserve">reclamation </w:t>
      </w:r>
      <w:r w:rsidR="00851DDA">
        <w:t>activit</w:t>
      </w:r>
      <w:r w:rsidR="006B48F6">
        <w:t>ies</w:t>
      </w:r>
      <w:r w:rsidR="00851DDA">
        <w:t xml:space="preserve"> </w:t>
      </w:r>
      <w:r w:rsidR="0049425F">
        <w:t xml:space="preserve">which might be </w:t>
      </w:r>
      <w:r w:rsidR="00EC3909">
        <w:t xml:space="preserve">required </w:t>
      </w:r>
      <w:r w:rsidR="0049425F">
        <w:t>at a given site.</w:t>
      </w:r>
      <w:r w:rsidR="003E1A0A">
        <w:t xml:space="preserve"> </w:t>
      </w:r>
      <w:r w:rsidR="0049425F">
        <w:t>For each</w:t>
      </w:r>
      <w:r w:rsidR="006B48F6">
        <w:t xml:space="preserve"> </w:t>
      </w:r>
      <w:ins w:id="944" w:author="Blade, Michelle" w:date="2025-12-16T14:21:00Z" w16du:dateUtc="2025-12-16T19:21:00Z">
        <w:r w:rsidR="00D552C8">
          <w:t xml:space="preserve">closure and </w:t>
        </w:r>
      </w:ins>
      <w:r w:rsidR="006B48F6">
        <w:t>reclamation activity</w:t>
      </w:r>
      <w:r w:rsidR="0025395E">
        <w:t>,</w:t>
      </w:r>
      <w:r w:rsidR="0049425F">
        <w:t xml:space="preserve"> the model</w:t>
      </w:r>
      <w:r w:rsidR="0025395E">
        <w:t xml:space="preserve"> </w:t>
      </w:r>
      <w:r w:rsidR="007E7F34">
        <w:t>present</w:t>
      </w:r>
      <w:r w:rsidR="00851DDA">
        <w:t>s the</w:t>
      </w:r>
      <w:r w:rsidR="007E7F34">
        <w:t xml:space="preserve"> “q</w:t>
      </w:r>
      <w:r w:rsidR="00E70D39">
        <w:t>uantity</w:t>
      </w:r>
      <w:r w:rsidR="008C312E">
        <w:t>”</w:t>
      </w:r>
      <w:r w:rsidR="00E70D39">
        <w:t xml:space="preserve"> of work multiplied by </w:t>
      </w:r>
      <w:r w:rsidR="00851DDA">
        <w:t xml:space="preserve">the appropriate </w:t>
      </w:r>
      <w:r w:rsidR="007E7F34">
        <w:t>“</w:t>
      </w:r>
      <w:r w:rsidR="006C04B1">
        <w:t>Unit Cost</w:t>
      </w:r>
      <w:r w:rsidR="008C312E">
        <w:t>”</w:t>
      </w:r>
      <w:r w:rsidR="007E7F34">
        <w:t xml:space="preserve">. </w:t>
      </w:r>
    </w:p>
    <w:p w14:paraId="26D74762" w14:textId="327838E8" w:rsidR="00851DDA" w:rsidDel="009C2751" w:rsidRDefault="00851DDA" w:rsidP="00C02FE7">
      <w:pPr>
        <w:pStyle w:val="Title"/>
        <w:rPr>
          <w:del w:id="945" w:author="Blade, Michelle" w:date="2025-12-17T13:29:00Z" w16du:dateUtc="2025-12-17T18:29:00Z"/>
        </w:rPr>
      </w:pPr>
    </w:p>
    <w:p w14:paraId="25F2ED77" w14:textId="046882BF" w:rsidR="009C2751" w:rsidRDefault="007E7F34" w:rsidP="00C02FE7">
      <w:pPr>
        <w:pStyle w:val="Title"/>
        <w:rPr>
          <w:ins w:id="946" w:author="Blade, Michelle" w:date="2025-12-17T13:59:00Z" w16du:dateUtc="2025-12-17T18:59:00Z"/>
        </w:rPr>
      </w:pPr>
      <w:r>
        <w:t>For example, a</w:t>
      </w:r>
      <w:ins w:id="947" w:author="Blade, Michelle" w:date="2025-12-17T13:59:00Z" w16du:dateUtc="2025-12-17T18:59:00Z">
        <w:r w:rsidR="00BF7A5A">
          <w:t xml:space="preserve">n </w:t>
        </w:r>
      </w:ins>
      <w:del w:id="948" w:author="Blade, Michelle" w:date="2025-12-17T13:59:00Z" w16du:dateUtc="2025-12-17T18:59:00Z">
        <w:r w:rsidDel="00BF7A5A">
          <w:delText xml:space="preserve"> reclamation </w:delText>
        </w:r>
      </w:del>
      <w:r>
        <w:t xml:space="preserve">activity may involve using a dozer to contour overburden in a </w:t>
      </w:r>
      <w:r>
        <w:lastRenderedPageBreak/>
        <w:t>disturbed area.</w:t>
      </w:r>
      <w:r w:rsidR="003E1A0A">
        <w:t xml:space="preserve"> </w:t>
      </w:r>
      <w:r>
        <w:t xml:space="preserve">If the quantity of soil to be dozed is 500 </w:t>
      </w:r>
      <w:proofErr w:type="spellStart"/>
      <w:r>
        <w:t>m</w:t>
      </w:r>
      <w:r w:rsidRPr="00E70D39">
        <w:rPr>
          <w:vertAlign w:val="superscript"/>
        </w:rPr>
        <w:t>3</w:t>
      </w:r>
      <w:proofErr w:type="spellEnd"/>
      <w:r>
        <w:t xml:space="preserve"> and the unit cost is </w:t>
      </w:r>
      <w:r w:rsidRPr="000939AE">
        <w:t>$</w:t>
      </w:r>
      <w:r w:rsidR="000939AE">
        <w:t>1.5</w:t>
      </w:r>
      <w:del w:id="949" w:author="JT Croston" w:date="2025-12-19T13:15:00Z" w16du:dateUtc="2025-12-19T21:15:00Z">
        <w:r w:rsidR="000939AE" w:rsidDel="00C07934">
          <w:delText>2</w:delText>
        </w:r>
      </w:del>
      <w:ins w:id="950" w:author="JT Croston" w:date="2025-12-19T13:15:00Z" w16du:dateUtc="2025-12-19T21:15:00Z">
        <w:r w:rsidR="00C07934">
          <w:t>4</w:t>
        </w:r>
      </w:ins>
      <w:r w:rsidRPr="000939AE">
        <w:t>/</w:t>
      </w:r>
      <w:proofErr w:type="spellStart"/>
      <w:r w:rsidRPr="000939AE">
        <w:t>m</w:t>
      </w:r>
      <w:r w:rsidRPr="000939AE">
        <w:rPr>
          <w:vertAlign w:val="superscript"/>
        </w:rPr>
        <w:t>3</w:t>
      </w:r>
      <w:proofErr w:type="spellEnd"/>
      <w:r>
        <w:t>, then the cost for that reclamation activity would be $</w:t>
      </w:r>
      <w:del w:id="951" w:author="JT Croston" w:date="2025-12-19T13:15:00Z" w16du:dateUtc="2025-12-19T21:15:00Z">
        <w:r w:rsidR="000939AE" w:rsidDel="00C07934">
          <w:delText>760</w:delText>
        </w:r>
      </w:del>
      <w:ins w:id="952" w:author="JT Croston" w:date="2025-12-19T13:15:00Z" w16du:dateUtc="2025-12-19T21:15:00Z">
        <w:r w:rsidR="00C07934">
          <w:t>770</w:t>
        </w:r>
      </w:ins>
      <w:r>
        <w:t>.</w:t>
      </w:r>
      <w:r w:rsidR="003E1A0A">
        <w:t xml:space="preserve"> </w:t>
      </w:r>
    </w:p>
    <w:p w14:paraId="10FD8D78" w14:textId="77777777" w:rsidR="00BF7A5A" w:rsidRDefault="00BF7A5A" w:rsidP="00C02FE7">
      <w:pPr>
        <w:pStyle w:val="Title"/>
        <w:rPr>
          <w:ins w:id="953" w:author="Blade, Michelle" w:date="2025-12-17T13:29:00Z" w16du:dateUtc="2025-12-17T18:29:00Z"/>
        </w:rPr>
      </w:pPr>
    </w:p>
    <w:p w14:paraId="2BDA4010" w14:textId="23E93D01" w:rsidR="00B12EFF" w:rsidDel="009C2751" w:rsidRDefault="007E7F34">
      <w:pPr>
        <w:pStyle w:val="Title"/>
        <w:rPr>
          <w:del w:id="954" w:author="Blade, Michelle" w:date="2025-12-17T13:33:00Z" w16du:dateUtc="2025-12-17T18:33:00Z"/>
        </w:rPr>
      </w:pPr>
      <w:del w:id="955" w:author="Blade, Michelle" w:date="2025-12-17T13:54:00Z" w16du:dateUtc="2025-12-17T18:54:00Z">
        <w:r w:rsidDel="00BF7A5A">
          <w:delText>RECLAIM</w:delText>
        </w:r>
      </w:del>
      <w:del w:id="956" w:author="Blade, Michelle" w:date="2025-12-17T13:38:00Z" w16du:dateUtc="2025-12-17T18:38:00Z">
        <w:r w:rsidDel="009C2751">
          <w:delText xml:space="preserve"> </w:delText>
        </w:r>
      </w:del>
      <w:del w:id="957" w:author="Blade, Michelle" w:date="2025-12-17T13:54:00Z" w16du:dateUtc="2025-12-17T18:54:00Z">
        <w:r w:rsidDel="00BF7A5A">
          <w:delText xml:space="preserve">is designed to </w:delText>
        </w:r>
        <w:r w:rsidR="00851DDA" w:rsidDel="00BF7A5A">
          <w:delText>both assist the user in identifying each</w:delText>
        </w:r>
      </w:del>
      <w:del w:id="958" w:author="Blade, Michelle" w:date="2025-12-17T13:32:00Z" w16du:dateUtc="2025-12-17T18:32:00Z">
        <w:r w:rsidR="00851DDA" w:rsidDel="009C2751">
          <w:delText xml:space="preserve"> of the </w:delText>
        </w:r>
      </w:del>
      <w:del w:id="959" w:author="Blade, Michelle" w:date="2025-12-17T13:54:00Z" w16du:dateUtc="2025-12-17T18:54:00Z">
        <w:r w:rsidR="00851DDA" w:rsidDel="00BF7A5A">
          <w:delText xml:space="preserve">activities required </w:delText>
        </w:r>
      </w:del>
      <w:del w:id="960" w:author="Blade, Michelle" w:date="2025-12-17T13:32:00Z" w16du:dateUtc="2025-12-17T18:32:00Z">
        <w:r w:rsidR="00851DDA" w:rsidDel="009C2751">
          <w:delText xml:space="preserve">by including a list of typical </w:delText>
        </w:r>
      </w:del>
      <w:del w:id="961" w:author="Blade, Michelle" w:date="2025-12-17T13:30:00Z" w16du:dateUtc="2025-12-17T18:30:00Z">
        <w:r w:rsidR="00851DDA" w:rsidDel="009C2751">
          <w:delText>activities</w:delText>
        </w:r>
      </w:del>
      <w:del w:id="962" w:author="Blade, Michelle" w:date="2025-12-17T13:54:00Z" w16du:dateUtc="2025-12-17T18:54:00Z">
        <w:r w:rsidR="00245DDC" w:rsidDel="00BF7A5A">
          <w:delText>,</w:delText>
        </w:r>
        <w:r w:rsidR="00FA476B" w:rsidDel="00BF7A5A">
          <w:delText xml:space="preserve"> as well as </w:delText>
        </w:r>
        <w:r w:rsidR="00245DDC" w:rsidDel="00BF7A5A">
          <w:delText>provide</w:delText>
        </w:r>
      </w:del>
      <w:del w:id="963" w:author="Blade, Michelle" w:date="2025-12-17T13:29:00Z" w16du:dateUtc="2025-12-17T18:29:00Z">
        <w:r w:rsidR="00245DDC" w:rsidDel="009C2751">
          <w:delText>s</w:delText>
        </w:r>
      </w:del>
      <w:del w:id="964" w:author="Blade, Michelle" w:date="2025-12-17T13:54:00Z" w16du:dateUtc="2025-12-17T18:54:00Z">
        <w:r w:rsidR="00245DDC" w:rsidDel="00BF7A5A">
          <w:delText xml:space="preserve"> a </w:delText>
        </w:r>
        <w:r w:rsidR="00851DDA" w:rsidDel="00BF7A5A">
          <w:delText xml:space="preserve">range </w:delText>
        </w:r>
        <w:r w:rsidR="00245DDC" w:rsidDel="00BF7A5A">
          <w:delText>of</w:delText>
        </w:r>
        <w:r w:rsidR="00851DDA" w:rsidDel="00BF7A5A">
          <w:delText xml:space="preserve"> unit costs</w:delText>
        </w:r>
        <w:r w:rsidDel="00BF7A5A">
          <w:delText>.</w:delText>
        </w:r>
      </w:del>
      <w:bookmarkStart w:id="965" w:name="_Hlk185775162"/>
    </w:p>
    <w:bookmarkEnd w:id="965"/>
    <w:p w14:paraId="6ED867E6" w14:textId="0BC26A5B" w:rsidR="00C37581" w:rsidDel="009C2751" w:rsidRDefault="00C37581">
      <w:pPr>
        <w:pStyle w:val="Title"/>
        <w:rPr>
          <w:del w:id="966" w:author="Blade, Michelle" w:date="2025-12-17T13:33:00Z" w16du:dateUtc="2025-12-17T18:33:00Z"/>
        </w:rPr>
      </w:pPr>
    </w:p>
    <w:p w14:paraId="7F16C455" w14:textId="27E5C3DA" w:rsidR="00324917" w:rsidRDefault="00324917">
      <w:pPr>
        <w:pStyle w:val="Title"/>
        <w:pPrChange w:id="967" w:author="Blade, Michelle" w:date="2025-12-17T13:33:00Z" w16du:dateUtc="2025-12-17T18:33:00Z">
          <w:pPr/>
        </w:pPrChange>
      </w:pPr>
      <w:del w:id="968" w:author="Blade, Michelle" w:date="2025-12-17T13:33:00Z" w16du:dateUtc="2025-12-17T18:33:00Z">
        <w:r w:rsidDel="009C2751">
          <w:delText>RECLAIM lists many typical reclamation activities for each component.</w:delText>
        </w:r>
      </w:del>
      <w:del w:id="969" w:author="Blade, Michelle" w:date="2025-12-17T13:54:00Z" w16du:dateUtc="2025-12-17T18:54:00Z">
        <w:r w:rsidR="003E1A0A" w:rsidDel="00BF7A5A">
          <w:delText xml:space="preserve"> </w:delText>
        </w:r>
      </w:del>
      <w:r>
        <w:t>The</w:t>
      </w:r>
      <w:del w:id="970" w:author="Blade, Michelle" w:date="2025-12-17T13:36:00Z" w16du:dateUtc="2025-12-17T18:36:00Z">
        <w:r w:rsidDel="009C2751">
          <w:delText>se</w:delText>
        </w:r>
      </w:del>
      <w:r>
        <w:t xml:space="preserve"> default lists </w:t>
      </w:r>
      <w:ins w:id="971" w:author="Keim, Andrew" w:date="2025-12-18T09:56:00Z" w16du:dateUtc="2025-12-18T14:56:00Z">
        <w:r w:rsidR="00F479D9">
          <w:t>provided in the</w:t>
        </w:r>
      </w:ins>
      <w:ins w:id="972" w:author="Blade, Michelle" w:date="2025-12-17T13:59:00Z" w16du:dateUtc="2025-12-17T18:59:00Z">
        <w:del w:id="973" w:author="Keim, Andrew" w:date="2025-12-18T09:56:00Z" w16du:dateUtc="2025-12-18T14:56:00Z">
          <w:r w:rsidR="00BF7A5A" w:rsidDel="00F479D9">
            <w:delText>is</w:delText>
          </w:r>
        </w:del>
        <w:r w:rsidR="00BF7A5A">
          <w:t xml:space="preserve"> RECLAI</w:t>
        </w:r>
      </w:ins>
      <w:ins w:id="974" w:author="JT Croston" w:date="2025-12-19T13:15:00Z" w16du:dateUtc="2025-12-19T21:15:00Z">
        <w:r w:rsidR="00C07934">
          <w:t>M</w:t>
        </w:r>
      </w:ins>
      <w:ins w:id="975" w:author="Blade, Michelle" w:date="2025-12-17T13:59:00Z" w16du:dateUtc="2025-12-17T18:59:00Z">
        <w:del w:id="976" w:author="Keim, Andrew" w:date="2025-12-18T09:56:00Z" w16du:dateUtc="2025-12-18T14:56:00Z">
          <w:r w:rsidR="00BF7A5A" w:rsidDel="00F479D9">
            <w:delText>M</w:delText>
          </w:r>
        </w:del>
      </w:ins>
      <w:ins w:id="977" w:author="Keim, Andrew" w:date="2025-12-18T09:56:00Z" w16du:dateUtc="2025-12-18T14:56:00Z">
        <w:r w:rsidR="00F479D9">
          <w:t xml:space="preserve"> tool </w:t>
        </w:r>
      </w:ins>
      <w:ins w:id="978" w:author="Blade, Michelle" w:date="2025-12-17T13:59:00Z" w16du:dateUtc="2025-12-17T18:59:00Z">
        <w:del w:id="979" w:author="JT Croston" w:date="2025-12-19T13:15:00Z" w16du:dateUtc="2025-12-19T21:15:00Z">
          <w:r w:rsidR="00BF7A5A" w:rsidDel="00C07934">
            <w:delText xml:space="preserve"> </w:delText>
          </w:r>
        </w:del>
      </w:ins>
      <w:r>
        <w:t xml:space="preserve">will likely cover the majority of </w:t>
      </w:r>
      <w:ins w:id="980" w:author="Blade, Michelle" w:date="2025-12-17T13:34:00Z" w16du:dateUtc="2025-12-17T18:34:00Z">
        <w:r w:rsidR="009C2751">
          <w:t xml:space="preserve">the </w:t>
        </w:r>
      </w:ins>
      <w:del w:id="981" w:author="Blade, Michelle" w:date="2025-12-17T13:34:00Z" w16du:dateUtc="2025-12-17T18:34:00Z">
        <w:r w:rsidDel="009C2751">
          <w:delText xml:space="preserve">reclamation </w:delText>
        </w:r>
      </w:del>
      <w:r>
        <w:t xml:space="preserve">activities required for </w:t>
      </w:r>
      <w:del w:id="982" w:author="Blade, Michelle" w:date="2025-12-17T14:01:00Z" w16du:dateUtc="2025-12-17T19:01:00Z">
        <w:r w:rsidDel="0008665E">
          <w:delText xml:space="preserve">decommissioning </w:delText>
        </w:r>
      </w:del>
      <w:ins w:id="983" w:author="Blade, Michelle" w:date="2025-12-17T14:01:00Z" w16du:dateUtc="2025-12-17T19:01:00Z">
        <w:r w:rsidR="0008665E">
          <w:t xml:space="preserve">closing and </w:t>
        </w:r>
      </w:ins>
      <w:ins w:id="984" w:author="Blade, Michelle" w:date="2025-12-17T14:02:00Z" w16du:dateUtc="2025-12-17T19:02:00Z">
        <w:r w:rsidR="0008665E">
          <w:t>reclaiming</w:t>
        </w:r>
      </w:ins>
      <w:ins w:id="985" w:author="Blade, Michelle" w:date="2025-12-17T14:01:00Z" w16du:dateUtc="2025-12-17T19:01:00Z">
        <w:r w:rsidR="0008665E">
          <w:t xml:space="preserve"> </w:t>
        </w:r>
      </w:ins>
      <w:r>
        <w:t>a given mine.</w:t>
      </w:r>
      <w:r w:rsidR="003E1A0A">
        <w:t xml:space="preserve"> </w:t>
      </w:r>
      <w:r>
        <w:t xml:space="preserve">The default lists do not attempt to include all possible </w:t>
      </w:r>
      <w:del w:id="986" w:author="Blade, Michelle" w:date="2025-12-17T13:37:00Z" w16du:dateUtc="2025-12-17T18:37:00Z">
        <w:r w:rsidDel="009C2751">
          <w:delText xml:space="preserve">reclamation </w:delText>
        </w:r>
      </w:del>
      <w:ins w:id="987" w:author="Blade, Michelle" w:date="2025-12-17T14:02:00Z" w16du:dateUtc="2025-12-17T19:02:00Z">
        <w:r w:rsidR="0008665E">
          <w:t>closure and reclamation</w:t>
        </w:r>
      </w:ins>
      <w:ins w:id="988" w:author="Blade, Michelle" w:date="2025-12-17T13:37:00Z" w16du:dateUtc="2025-12-17T18:37:00Z">
        <w:r w:rsidR="009C2751">
          <w:t xml:space="preserve"> </w:t>
        </w:r>
      </w:ins>
      <w:r>
        <w:t xml:space="preserve">activities as the </w:t>
      </w:r>
      <w:del w:id="989" w:author="Blade, Michelle" w:date="2025-12-17T14:12:00Z" w16du:dateUtc="2025-12-17T19:12:00Z">
        <w:r w:rsidDel="004F7D37">
          <w:delText>spreadsheet</w:delText>
        </w:r>
      </w:del>
      <w:ins w:id="990" w:author="Blade, Michelle" w:date="2025-12-17T14:12:00Z" w16du:dateUtc="2025-12-17T19:12:00Z">
        <w:r w:rsidR="004F7D37">
          <w:t>worksheet</w:t>
        </w:r>
      </w:ins>
      <w:ins w:id="991" w:author="Blade, Michelle" w:date="2025-12-17T14:01:00Z" w16du:dateUtc="2025-12-17T19:01:00Z">
        <w:r w:rsidR="0008665E">
          <w:t>s</w:t>
        </w:r>
      </w:ins>
      <w:r>
        <w:t xml:space="preserve"> would be too cumbersome. </w:t>
      </w:r>
      <w:r w:rsidRPr="003F35D5">
        <w:rPr>
          <w:u w:val="single"/>
        </w:rPr>
        <w:t xml:space="preserve">If a desired activity is missing from the default list the user may modify text within this area of the </w:t>
      </w:r>
      <w:ins w:id="992" w:author="Blade, Michelle" w:date="2025-12-17T13:35:00Z" w16du:dateUtc="2025-12-17T18:35:00Z">
        <w:r w:rsidR="009C2751">
          <w:rPr>
            <w:u w:val="single"/>
          </w:rPr>
          <w:t xml:space="preserve">RECLAIM </w:t>
        </w:r>
      </w:ins>
      <w:del w:id="993" w:author="Blade, Michelle" w:date="2025-12-17T14:12:00Z" w16du:dateUtc="2025-12-17T19:12:00Z">
        <w:r w:rsidRPr="003F35D5" w:rsidDel="004F7D37">
          <w:rPr>
            <w:u w:val="single"/>
          </w:rPr>
          <w:delText>spreadsheet</w:delText>
        </w:r>
      </w:del>
      <w:ins w:id="994" w:author="Blade, Michelle" w:date="2025-12-17T14:12:00Z" w16du:dateUtc="2025-12-17T19:12:00Z">
        <w:r w:rsidR="004F7D37">
          <w:rPr>
            <w:u w:val="single"/>
          </w:rPr>
          <w:t>worksheet</w:t>
        </w:r>
      </w:ins>
      <w:r w:rsidRPr="003F35D5">
        <w:rPr>
          <w:u w:val="single"/>
        </w:rPr>
        <w:t xml:space="preserve"> or insert rows within</w:t>
      </w:r>
      <w:r w:rsidR="00320210">
        <w:rPr>
          <w:u w:val="single"/>
        </w:rPr>
        <w:t xml:space="preserve"> </w:t>
      </w:r>
      <w:del w:id="995" w:author="Blade, Michelle" w:date="2025-12-17T13:37:00Z" w16du:dateUtc="2025-12-17T18:37:00Z">
        <w:r w:rsidR="00320210" w:rsidDel="009C2751">
          <w:rPr>
            <w:u w:val="single"/>
          </w:rPr>
          <w:delText>Microsoft</w:delText>
        </w:r>
        <w:r w:rsidRPr="003F35D5" w:rsidDel="009C2751">
          <w:rPr>
            <w:u w:val="single"/>
          </w:rPr>
          <w:delText xml:space="preserve"> Excel</w:delText>
        </w:r>
      </w:del>
      <w:ins w:id="996" w:author="Blade, Michelle" w:date="2025-12-17T13:37:00Z" w16du:dateUtc="2025-12-17T18:37:00Z">
        <w:r w:rsidR="009C2751">
          <w:rPr>
            <w:u w:val="single"/>
          </w:rPr>
          <w:t>the</w:t>
        </w:r>
      </w:ins>
      <w:ins w:id="997" w:author="Blade, Michelle" w:date="2025-12-17T13:35:00Z" w16du:dateUtc="2025-12-17T18:35:00Z">
        <w:r w:rsidR="009C2751">
          <w:rPr>
            <w:u w:val="single"/>
          </w:rPr>
          <w:t xml:space="preserve"> </w:t>
        </w:r>
      </w:ins>
      <w:ins w:id="998" w:author="Blade, Michelle" w:date="2025-12-17T14:12:00Z" w16du:dateUtc="2025-12-17T19:12:00Z">
        <w:r w:rsidR="004F7D37">
          <w:rPr>
            <w:u w:val="single"/>
          </w:rPr>
          <w:t>worksheet</w:t>
        </w:r>
      </w:ins>
      <w:r w:rsidRPr="003F35D5">
        <w:rPr>
          <w:u w:val="single"/>
        </w:rPr>
        <w:t>.</w:t>
      </w:r>
      <w:r w:rsidR="002058B2">
        <w:t xml:space="preserve"> </w:t>
      </w:r>
      <w:r>
        <w:t xml:space="preserve">If rows are inserted, it should be checked that these rows have been included in the total </w:t>
      </w:r>
      <w:ins w:id="999" w:author="Blade, Michelle" w:date="2025-12-17T13:36:00Z" w16du:dateUtc="2025-12-17T18:36:00Z">
        <w:r w:rsidR="009C2751">
          <w:t>calc</w:t>
        </w:r>
      </w:ins>
      <w:ins w:id="1000" w:author="Blade, Michelle" w:date="2025-12-17T13:37:00Z" w16du:dateUtc="2025-12-17T18:37:00Z">
        <w:r w:rsidR="009C2751">
          <w:t xml:space="preserve">ulations </w:t>
        </w:r>
      </w:ins>
      <w:r>
        <w:t xml:space="preserve">for the </w:t>
      </w:r>
      <w:del w:id="1001" w:author="Blade, Michelle" w:date="2025-12-17T14:00:00Z" w16du:dateUtc="2025-12-17T19:00:00Z">
        <w:r w:rsidDel="0008665E">
          <w:delText>worksheet</w:delText>
        </w:r>
      </w:del>
      <w:ins w:id="1002" w:author="Blade, Michelle" w:date="2025-12-17T14:12:00Z" w16du:dateUtc="2025-12-17T19:12:00Z">
        <w:r w:rsidR="004F7D37">
          <w:t>worksheet</w:t>
        </w:r>
      </w:ins>
      <w:r>
        <w:t>.</w:t>
      </w:r>
      <w:r w:rsidR="003E1A0A">
        <w:t xml:space="preserve"> </w:t>
      </w:r>
      <w:ins w:id="1003" w:author="Keim, Andrew" w:date="2025-12-18T09:57:00Z" w16du:dateUtc="2025-12-18T14:57:00Z">
        <w:r w:rsidR="00F479D9">
          <w:t>The onus for this is on the User of the sheet.</w:t>
        </w:r>
      </w:ins>
    </w:p>
    <w:p w14:paraId="2776F2BB" w14:textId="77777777" w:rsidR="00E74179" w:rsidRDefault="00E74179" w:rsidP="00B46F4B"/>
    <w:p w14:paraId="194AC188" w14:textId="1ED07FE3" w:rsidR="00B46F4B" w:rsidRDefault="00250B9A" w:rsidP="00B46F4B">
      <w:ins w:id="1004" w:author="Blade, Michelle" w:date="2025-12-17T13:39:00Z" w16du:dateUtc="2025-12-17T18:39:00Z">
        <w:r>
          <w:t>In RECLAIM, t</w:t>
        </w:r>
      </w:ins>
      <w:del w:id="1005" w:author="Blade, Michelle" w:date="2025-12-17T13:39:00Z" w16du:dateUtc="2025-12-17T18:39:00Z">
        <w:r w:rsidR="00B46F4B" w:rsidDel="00250B9A">
          <w:delText>T</w:delText>
        </w:r>
      </w:del>
      <w:r w:rsidR="00B46F4B">
        <w:t xml:space="preserve">here are </w:t>
      </w:r>
      <w:r w:rsidR="007A7355" w:rsidRPr="00E74604">
        <w:t>eleven</w:t>
      </w:r>
      <w:r w:rsidR="00B46F4B">
        <w:t xml:space="preserve"> </w:t>
      </w:r>
      <w:del w:id="1006" w:author="Blade, Michelle" w:date="2025-12-17T13:39:00Z" w16du:dateUtc="2025-12-17T18:39:00Z">
        <w:r w:rsidR="00B46F4B" w:rsidDel="00250B9A">
          <w:delText xml:space="preserve">reclamation </w:delText>
        </w:r>
      </w:del>
      <w:r w:rsidR="00B46F4B">
        <w:t xml:space="preserve">costing </w:t>
      </w:r>
      <w:r w:rsidR="00402B20">
        <w:t>worksheets</w:t>
      </w:r>
      <w:r w:rsidR="00B46F4B">
        <w:t xml:space="preserve"> used to c</w:t>
      </w:r>
      <w:ins w:id="1007" w:author="Keim, Andrew" w:date="2025-12-18T09:57:00Z" w16du:dateUtc="2025-12-18T14:57:00Z">
        <w:r w:rsidR="00F479D9">
          <w:t>alculate</w:t>
        </w:r>
      </w:ins>
      <w:del w:id="1008" w:author="Keim, Andrew" w:date="2025-12-18T09:57:00Z" w16du:dateUtc="2025-12-18T14:57:00Z">
        <w:r w:rsidR="00B46F4B" w:rsidDel="00F479D9">
          <w:delText>ompute</w:delText>
        </w:r>
      </w:del>
      <w:r w:rsidR="00B46F4B">
        <w:t xml:space="preserve"> the overall </w:t>
      </w:r>
      <w:r w:rsidR="00D018D3">
        <w:t>closure cost estimate</w:t>
      </w:r>
      <w:r w:rsidR="00B46F4B">
        <w:t>.</w:t>
      </w:r>
      <w:r w:rsidR="003E1A0A">
        <w:t xml:space="preserve"> </w:t>
      </w:r>
      <w:r w:rsidR="00E74179">
        <w:t xml:space="preserve">These include </w:t>
      </w:r>
      <w:del w:id="1009" w:author="Blade, Michelle" w:date="2025-12-17T14:11:00Z" w16du:dateUtc="2025-12-17T19:11:00Z">
        <w:r w:rsidR="002038F1" w:rsidRPr="004F7D37" w:rsidDel="004F7D37">
          <w:rPr>
            <w:bCs/>
            <w:rPrChange w:id="1010" w:author="Blade, Michelle" w:date="2025-12-17T14:11:00Z" w16du:dateUtc="2025-12-17T19:11:00Z">
              <w:rPr>
                <w:b/>
              </w:rPr>
            </w:rPrChange>
          </w:rPr>
          <w:delText>direct</w:delText>
        </w:r>
        <w:r w:rsidR="00166119" w:rsidRPr="004F7D37" w:rsidDel="004F7D37">
          <w:rPr>
            <w:bCs/>
            <w:rPrChange w:id="1011" w:author="Blade, Michelle" w:date="2025-12-17T14:11:00Z" w16du:dateUtc="2025-12-17T19:11:00Z">
              <w:rPr>
                <w:b/>
              </w:rPr>
            </w:rPrChange>
          </w:rPr>
          <w:delText xml:space="preserve"> </w:delText>
        </w:r>
      </w:del>
      <w:r w:rsidR="00E74179" w:rsidRPr="004F7D37">
        <w:rPr>
          <w:bCs/>
          <w:rPrChange w:id="1012" w:author="Blade, Michelle" w:date="2025-12-17T14:11:00Z" w16du:dateUtc="2025-12-17T19:11:00Z">
            <w:rPr>
              <w:b/>
            </w:rPr>
          </w:rPrChange>
        </w:rPr>
        <w:t>costs</w:t>
      </w:r>
      <w:r w:rsidR="00E74179" w:rsidRPr="004F7D37">
        <w:rPr>
          <w:bCs/>
        </w:rPr>
        <w:t xml:space="preserve"> </w:t>
      </w:r>
      <w:r w:rsidR="00E74179">
        <w:t>associated with the following mine components:</w:t>
      </w:r>
    </w:p>
    <w:p w14:paraId="63EF50D3" w14:textId="60664EE4" w:rsidR="00444B1E" w:rsidRPr="00C87A1F" w:rsidRDefault="00444B1E" w:rsidP="00201EFD">
      <w:pPr>
        <w:pStyle w:val="ListParagraph"/>
        <w:contextualSpacing/>
      </w:pPr>
      <w:r>
        <w:t>O</w:t>
      </w:r>
      <w:r w:rsidR="007A7355">
        <w:t>pen pit</w:t>
      </w:r>
      <w:ins w:id="1013" w:author="Keim, Andrew" w:date="2025-12-18T09:58:00Z" w16du:dateUtc="2025-12-18T14:58:00Z">
        <w:r w:rsidR="00F479D9">
          <w:t>(s)</w:t>
        </w:r>
      </w:ins>
    </w:p>
    <w:p w14:paraId="6EFCA75C" w14:textId="77777777" w:rsidR="00444B1E" w:rsidRPr="00C87A1F" w:rsidRDefault="00444B1E" w:rsidP="00201EFD">
      <w:pPr>
        <w:pStyle w:val="ListParagraph"/>
        <w:contextualSpacing/>
      </w:pPr>
      <w:r>
        <w:t>U</w:t>
      </w:r>
      <w:r w:rsidR="007A7355">
        <w:t>nderground mine</w:t>
      </w:r>
    </w:p>
    <w:p w14:paraId="6DAD6629" w14:textId="7D131894" w:rsidR="00444B1E" w:rsidRPr="00C87A1F" w:rsidRDefault="00444B1E" w:rsidP="00201EFD">
      <w:pPr>
        <w:pStyle w:val="ListParagraph"/>
        <w:contextualSpacing/>
      </w:pPr>
      <w:r>
        <w:t>T</w:t>
      </w:r>
      <w:r w:rsidR="007A7355">
        <w:t>ailings impoundment</w:t>
      </w:r>
      <w:ins w:id="1014" w:author="Keim, Andrew" w:date="2025-12-18T09:58:00Z" w16du:dateUtc="2025-12-18T14:58:00Z">
        <w:r w:rsidR="00F479D9">
          <w:t>(s)</w:t>
        </w:r>
      </w:ins>
    </w:p>
    <w:p w14:paraId="303528E8" w14:textId="71F4061D" w:rsidR="00444B1E" w:rsidRPr="00C87A1F" w:rsidRDefault="00444B1E" w:rsidP="00201EFD">
      <w:pPr>
        <w:pStyle w:val="ListParagraph"/>
        <w:contextualSpacing/>
      </w:pPr>
      <w:r>
        <w:t>R</w:t>
      </w:r>
      <w:r w:rsidR="007A7355">
        <w:t>ock pile</w:t>
      </w:r>
      <w:ins w:id="1015" w:author="Keim, Andrew" w:date="2025-12-18T09:58:00Z" w16du:dateUtc="2025-12-18T14:58:00Z">
        <w:r w:rsidR="00F479D9">
          <w:t>(s)</w:t>
        </w:r>
      </w:ins>
    </w:p>
    <w:p w14:paraId="59D3056F" w14:textId="65B4E928" w:rsidR="00D02FCD" w:rsidRPr="00C87A1F" w:rsidRDefault="00D02FCD" w:rsidP="00D02FCD">
      <w:pPr>
        <w:pStyle w:val="ListParagraph"/>
        <w:contextualSpacing/>
      </w:pPr>
      <w:r>
        <w:t>Buildings and equipment</w:t>
      </w:r>
    </w:p>
    <w:p w14:paraId="60F80255" w14:textId="77777777" w:rsidR="00730A07" w:rsidRPr="00C87A1F" w:rsidRDefault="00730A07" w:rsidP="00730A07">
      <w:pPr>
        <w:pStyle w:val="ListParagraph"/>
        <w:contextualSpacing/>
      </w:pPr>
      <w:r>
        <w:t>Chemicals, hazardous materials, and contaminated soils</w:t>
      </w:r>
    </w:p>
    <w:p w14:paraId="3CA2E687" w14:textId="3AAC11B5" w:rsidR="00166119" w:rsidRDefault="00166119" w:rsidP="00201EFD">
      <w:pPr>
        <w:pStyle w:val="ListParagraph"/>
        <w:contextualSpacing/>
      </w:pPr>
      <w:r>
        <w:t>Water management</w:t>
      </w:r>
    </w:p>
    <w:p w14:paraId="4E799168" w14:textId="45252255" w:rsidR="00D45344" w:rsidRDefault="00353155" w:rsidP="00201EFD">
      <w:pPr>
        <w:pStyle w:val="ListParagraph"/>
        <w:contextualSpacing/>
      </w:pPr>
      <w:r>
        <w:t>W</w:t>
      </w:r>
      <w:r w:rsidR="009371C6">
        <w:t>ater t</w:t>
      </w:r>
      <w:r w:rsidR="007A7355">
        <w:t>reatment</w:t>
      </w:r>
      <w:r w:rsidR="00D45344" w:rsidRPr="00D45344">
        <w:t xml:space="preserve"> </w:t>
      </w:r>
    </w:p>
    <w:p w14:paraId="7163B6E2" w14:textId="77777777" w:rsidR="00AB2919" w:rsidRDefault="00AB2919" w:rsidP="00AB2919">
      <w:pPr>
        <w:pStyle w:val="ListParagraph"/>
        <w:numPr>
          <w:ilvl w:val="0"/>
          <w:numId w:val="0"/>
        </w:numPr>
        <w:contextualSpacing/>
      </w:pPr>
    </w:p>
    <w:p w14:paraId="4D67712A" w14:textId="4CE91AE4" w:rsidR="00AB2919" w:rsidRDefault="00AB2919" w:rsidP="00AB2919">
      <w:pPr>
        <w:pStyle w:val="ListParagraph"/>
        <w:numPr>
          <w:ilvl w:val="0"/>
          <w:numId w:val="0"/>
        </w:numPr>
        <w:contextualSpacing/>
      </w:pPr>
      <w:r>
        <w:t>In addition</w:t>
      </w:r>
      <w:del w:id="1016" w:author="Blade, Michelle" w:date="2025-12-17T14:10:00Z" w16du:dateUtc="2025-12-17T19:10:00Z">
        <w:r w:rsidDel="004F7D37">
          <w:delText xml:space="preserve"> to the </w:delText>
        </w:r>
      </w:del>
      <w:del w:id="1017" w:author="Blade, Michelle" w:date="2025-12-17T13:40:00Z" w16du:dateUtc="2025-12-17T18:40:00Z">
        <w:r w:rsidDel="00250B9A">
          <w:delText>reclamation activities</w:delText>
        </w:r>
      </w:del>
      <w:r>
        <w:t xml:space="preserve">, RECLAIM includes worksheets for estimating the </w:t>
      </w:r>
      <w:del w:id="1018" w:author="Blade, Michelle" w:date="2025-12-17T13:40:00Z" w16du:dateUtc="2025-12-17T18:40:00Z">
        <w:r w:rsidDel="00250B9A">
          <w:delText xml:space="preserve">closure </w:delText>
        </w:r>
      </w:del>
      <w:r>
        <w:t>costs for:</w:t>
      </w:r>
    </w:p>
    <w:p w14:paraId="0F765187" w14:textId="76EAD073" w:rsidR="00A91542" w:rsidRDefault="00A91542" w:rsidP="00D66687">
      <w:pPr>
        <w:pStyle w:val="ListParagraph"/>
        <w:contextualSpacing/>
      </w:pPr>
      <w:r>
        <w:t xml:space="preserve">Interim </w:t>
      </w:r>
      <w:ins w:id="1019" w:author="Blade, Michelle" w:date="2026-01-23T11:37:00Z" w16du:dateUtc="2026-01-23T16:37:00Z">
        <w:r w:rsidR="00FB3C06">
          <w:t>C</w:t>
        </w:r>
      </w:ins>
      <w:del w:id="1020" w:author="Blade, Michelle" w:date="2026-01-23T11:37:00Z" w16du:dateUtc="2026-01-23T16:37:00Z">
        <w:r w:rsidDel="00FB3C06">
          <w:delText>c</w:delText>
        </w:r>
      </w:del>
      <w:r>
        <w:t xml:space="preserve">are and </w:t>
      </w:r>
      <w:ins w:id="1021" w:author="Blade, Michelle" w:date="2026-01-23T11:37:00Z" w16du:dateUtc="2026-01-23T16:37:00Z">
        <w:r w:rsidR="00FB3C06">
          <w:t>M</w:t>
        </w:r>
      </w:ins>
      <w:del w:id="1022" w:author="Blade, Michelle" w:date="2026-01-23T11:37:00Z" w16du:dateUtc="2026-01-23T16:37:00Z">
        <w:r w:rsidDel="00FB3C06">
          <w:delText>m</w:delText>
        </w:r>
      </w:del>
      <w:r>
        <w:t>aintenance</w:t>
      </w:r>
      <w:r w:rsidR="00AB2919">
        <w:t xml:space="preserve"> (including preparation of the Final Closure and Reclamation Plan)</w:t>
      </w:r>
    </w:p>
    <w:p w14:paraId="7E5521B0" w14:textId="77777777" w:rsidR="00730A07" w:rsidRDefault="00730A07" w:rsidP="00730A07">
      <w:pPr>
        <w:pStyle w:val="ListParagraph"/>
        <w:contextualSpacing/>
      </w:pPr>
      <w:r>
        <w:t>Post-closure monitoring and maintenance</w:t>
      </w:r>
    </w:p>
    <w:p w14:paraId="1351E219" w14:textId="250D6F5F" w:rsidR="00E74604" w:rsidRDefault="00E74604" w:rsidP="00D66687">
      <w:pPr>
        <w:pStyle w:val="ListParagraph"/>
        <w:contextualSpacing/>
      </w:pPr>
      <w:r>
        <w:t>Mobilization and demobilization</w:t>
      </w:r>
    </w:p>
    <w:p w14:paraId="06F46EE4" w14:textId="0E31A974" w:rsidR="00E74604" w:rsidRDefault="00E74604" w:rsidP="00F8391B"/>
    <w:p w14:paraId="35EB0526" w14:textId="2FF621B8" w:rsidR="004F7D37" w:rsidRDefault="004F7D37" w:rsidP="00F8391B">
      <w:pPr>
        <w:rPr>
          <w:ins w:id="1023" w:author="Blade, Michelle" w:date="2025-12-17T14:10:00Z" w16du:dateUtc="2025-12-17T19:10:00Z"/>
          <w:b/>
          <w:bCs/>
        </w:rPr>
      </w:pPr>
      <w:ins w:id="1024" w:author="Blade, Michelle" w:date="2025-12-17T14:11:00Z" w16du:dateUtc="2025-12-17T19:11:00Z">
        <w:r w:rsidRPr="004F7D37">
          <w:rPr>
            <w:b/>
            <w:bCs/>
            <w:rPrChange w:id="1025" w:author="Blade, Michelle" w:date="2025-12-17T14:11:00Z" w16du:dateUtc="2025-12-17T19:11:00Z">
              <w:rPr/>
            </w:rPrChange>
          </w:rPr>
          <w:t>Direct costs</w:t>
        </w:r>
        <w:r>
          <w:rPr>
            <w:rStyle w:val="FootnoteReference"/>
          </w:rPr>
          <w:footnoteReference w:id="11"/>
        </w:r>
        <w:r>
          <w:t xml:space="preserve"> are those attributed to </w:t>
        </w:r>
        <w:r w:rsidRPr="00EA4A10">
          <w:t xml:space="preserve">performing the work activities necessary for implementing the </w:t>
        </w:r>
        <w:r>
          <w:t>CRP</w:t>
        </w:r>
        <w:r w:rsidRPr="00522633">
          <w:t>.</w:t>
        </w:r>
        <w:r>
          <w:t xml:space="preserve"> Closure costs for each of the typical mine components are estimated in </w:t>
        </w:r>
      </w:ins>
      <w:ins w:id="1028" w:author="Blade, Michelle" w:date="2025-12-17T14:12:00Z" w16du:dateUtc="2025-12-17T19:12:00Z">
        <w:r>
          <w:t>worksheet</w:t>
        </w:r>
      </w:ins>
      <w:ins w:id="1029" w:author="Blade, Michelle" w:date="2025-12-17T14:11:00Z" w16du:dateUtc="2025-12-17T19:11:00Z">
        <w:r>
          <w:t>s of the same name</w:t>
        </w:r>
        <w:r w:rsidRPr="00110923">
          <w:t>.</w:t>
        </w:r>
      </w:ins>
    </w:p>
    <w:p w14:paraId="27093EB7" w14:textId="77777777" w:rsidR="004F7D37" w:rsidRDefault="004F7D37" w:rsidP="00F8391B">
      <w:pPr>
        <w:rPr>
          <w:ins w:id="1030" w:author="Blade, Michelle" w:date="2025-12-17T14:10:00Z" w16du:dateUtc="2025-12-17T19:10:00Z"/>
          <w:b/>
          <w:bCs/>
        </w:rPr>
      </w:pPr>
    </w:p>
    <w:p w14:paraId="427CA14D" w14:textId="667A6505" w:rsidR="00F8391B" w:rsidRDefault="00A91542" w:rsidP="00F8391B">
      <w:r w:rsidRPr="00250B9A">
        <w:rPr>
          <w:b/>
          <w:bCs/>
          <w:rPrChange w:id="1031" w:author="Blade, Michelle" w:date="2025-12-17T13:41:00Z" w16du:dateUtc="2025-12-17T18:41:00Z">
            <w:rPr/>
          </w:rPrChange>
        </w:rPr>
        <w:t xml:space="preserve">Indirect </w:t>
      </w:r>
      <w:r w:rsidR="0049425F" w:rsidRPr="00250B9A">
        <w:rPr>
          <w:b/>
          <w:bCs/>
          <w:rPrChange w:id="1032" w:author="Blade, Michelle" w:date="2025-12-17T13:41:00Z" w16du:dateUtc="2025-12-17T18:41:00Z">
            <w:rPr/>
          </w:rPrChange>
        </w:rPr>
        <w:t>cost</w:t>
      </w:r>
      <w:r w:rsidR="0049425F">
        <w:t xml:space="preserve"> </w:t>
      </w:r>
      <w:del w:id="1033" w:author="Blade, Michelle" w:date="2025-12-17T13:42:00Z" w16du:dateUtc="2025-12-17T18:42:00Z">
        <w:r w:rsidR="0049425F" w:rsidDel="00250B9A">
          <w:delText xml:space="preserve">factors </w:delText>
        </w:r>
      </w:del>
      <w:r w:rsidR="0049425F">
        <w:t xml:space="preserve">such as </w:t>
      </w:r>
      <w:r w:rsidR="00E638C1">
        <w:t>engineering</w:t>
      </w:r>
      <w:r w:rsidR="00E74604">
        <w:t xml:space="preserve"> design</w:t>
      </w:r>
      <w:r w:rsidR="00E638C1">
        <w:t>, project management</w:t>
      </w:r>
      <w:r w:rsidR="00110923">
        <w:t xml:space="preserve">, </w:t>
      </w:r>
      <w:del w:id="1034" w:author="Blade, Michelle" w:date="2026-01-23T11:37:00Z" w16du:dateUtc="2026-01-23T16:37:00Z">
        <w:r w:rsidR="00110923" w:rsidDel="00FB3C06">
          <w:delText xml:space="preserve">health and safety </w:delText>
        </w:r>
      </w:del>
      <w:r w:rsidR="00110923">
        <w:t xml:space="preserve">monitoring &amp; quality </w:t>
      </w:r>
      <w:r w:rsidR="00890C94">
        <w:t>management</w:t>
      </w:r>
      <w:r w:rsidR="00110923">
        <w:t>, bonding/insurance, engagement</w:t>
      </w:r>
      <w:r w:rsidR="00522633">
        <w:t xml:space="preserve"> and regulatory compliance</w:t>
      </w:r>
      <w:r w:rsidR="00110923">
        <w:t xml:space="preserve">, contingency and owner’s representative </w:t>
      </w:r>
      <w:r w:rsidR="0049425F">
        <w:t xml:space="preserve">are </w:t>
      </w:r>
      <w:r w:rsidR="00F8391B">
        <w:t xml:space="preserve">calculated </w:t>
      </w:r>
      <w:r>
        <w:t xml:space="preserve">as percentages of the </w:t>
      </w:r>
      <w:r w:rsidR="00C31DDF">
        <w:t>direct</w:t>
      </w:r>
      <w:r>
        <w:t xml:space="preserve"> costs </w:t>
      </w:r>
      <w:r w:rsidR="00F8391B">
        <w:t xml:space="preserve">in </w:t>
      </w:r>
      <w:r w:rsidR="0049425F">
        <w:t>the Summary Worksheet.</w:t>
      </w:r>
    </w:p>
    <w:p w14:paraId="4244EE26" w14:textId="31201471" w:rsidR="00F8391B" w:rsidRDefault="002A520C">
      <w:pPr>
        <w:pStyle w:val="Heading2"/>
      </w:pPr>
      <w:del w:id="1035" w:author="Blade, Michelle" w:date="2025-12-17T13:48:00Z" w16du:dateUtc="2025-12-17T18:48:00Z">
        <w:r w:rsidDel="00B47D26">
          <w:delText xml:space="preserve">Capital </w:delText>
        </w:r>
      </w:del>
      <w:bookmarkStart w:id="1036" w:name="_Toc220076822"/>
      <w:ins w:id="1037" w:author="Blade, Michelle" w:date="2025-12-17T14:11:00Z" w16du:dateUtc="2025-12-17T19:11:00Z">
        <w:r w:rsidR="004F7D37">
          <w:t>RECLAIM Worksheets</w:t>
        </w:r>
      </w:ins>
      <w:bookmarkEnd w:id="1036"/>
      <w:del w:id="1038" w:author="Blade, Michelle" w:date="2025-12-17T14:11:00Z" w16du:dateUtc="2025-12-17T19:11:00Z">
        <w:r w:rsidR="00E638C1" w:rsidDel="004F7D37">
          <w:delText>Costs</w:delText>
        </w:r>
      </w:del>
    </w:p>
    <w:p w14:paraId="69710636" w14:textId="4D007B90" w:rsidR="00BD6285" w:rsidDel="00BF7A5A" w:rsidRDefault="002A520C" w:rsidP="00CC43C0">
      <w:pPr>
        <w:rPr>
          <w:del w:id="1039" w:author="Blade, Michelle" w:date="2025-12-17T13:49:00Z" w16du:dateUtc="2025-12-17T18:49:00Z"/>
        </w:rPr>
      </w:pPr>
      <w:del w:id="1040" w:author="Blade, Michelle" w:date="2025-12-17T13:48:00Z" w16du:dateUtc="2025-12-17T18:48:00Z">
        <w:r w:rsidDel="00B47D26">
          <w:delText>Capital</w:delText>
        </w:r>
      </w:del>
      <w:del w:id="1041" w:author="Blade, Michelle" w:date="2025-12-17T14:11:00Z" w16du:dateUtc="2025-12-17T19:11:00Z">
        <w:r w:rsidDel="004F7D37">
          <w:delText xml:space="preserve"> </w:delText>
        </w:r>
        <w:r w:rsidR="00CC43C0" w:rsidDel="004F7D37">
          <w:delText xml:space="preserve">costs are those </w:delText>
        </w:r>
      </w:del>
      <w:del w:id="1042" w:author="Blade, Michelle" w:date="2025-12-17T14:03:00Z" w16du:dateUtc="2025-12-17T19:03:00Z">
        <w:r w:rsidR="00CC43C0" w:rsidDel="004D2731">
          <w:delText xml:space="preserve">directly </w:delText>
        </w:r>
      </w:del>
      <w:del w:id="1043" w:author="Blade, Michelle" w:date="2025-12-17T14:11:00Z" w16du:dateUtc="2025-12-17T19:11:00Z">
        <w:r w:rsidR="00CC43C0" w:rsidDel="004F7D37">
          <w:delText>attribut</w:delText>
        </w:r>
      </w:del>
      <w:del w:id="1044" w:author="Blade, Michelle" w:date="2025-12-17T14:03:00Z" w16du:dateUtc="2025-12-17T19:03:00Z">
        <w:r w:rsidR="00CC43C0" w:rsidDel="004D2731">
          <w:delText>able</w:delText>
        </w:r>
      </w:del>
      <w:del w:id="1045" w:author="Blade, Michelle" w:date="2025-12-17T14:11:00Z" w16du:dateUtc="2025-12-17T19:11:00Z">
        <w:r w:rsidR="00CC43C0" w:rsidDel="004F7D37">
          <w:delText xml:space="preserve"> to </w:delText>
        </w:r>
      </w:del>
      <w:del w:id="1046" w:author="Blade, Michelle" w:date="2025-12-17T14:03:00Z" w16du:dateUtc="2025-12-17T19:03:00Z">
        <w:r w:rsidR="00CC43C0" w:rsidDel="004D2731">
          <w:delText>the performance of the work and necessary for its completion.</w:delText>
        </w:r>
        <w:r w:rsidR="003E1A0A" w:rsidDel="004D2731">
          <w:delText xml:space="preserve"> </w:delText>
        </w:r>
        <w:r w:rsidR="00EA4A10" w:rsidRPr="00EA4A10" w:rsidDel="004D2731">
          <w:delText xml:space="preserve">For mine reclamation projects, these are costs directly attributable to </w:delText>
        </w:r>
      </w:del>
      <w:del w:id="1047" w:author="Blade, Michelle" w:date="2025-12-17T14:11:00Z" w16du:dateUtc="2025-12-17T19:11:00Z">
        <w:r w:rsidR="00EA4A10" w:rsidRPr="00EA4A10" w:rsidDel="004F7D37">
          <w:delText xml:space="preserve">performing the work activities necessary for implementing the </w:delText>
        </w:r>
      </w:del>
      <w:del w:id="1048" w:author="Blade, Michelle" w:date="2025-12-17T13:49:00Z" w16du:dateUtc="2025-12-17T18:49:00Z">
        <w:r w:rsidR="00EA4A10" w:rsidRPr="00EA4A10" w:rsidDel="00B47D26">
          <w:delText>Closure and Reclamation Plan</w:delText>
        </w:r>
      </w:del>
      <w:del w:id="1049" w:author="Blade, Michelle" w:date="2025-12-17T14:11:00Z" w16du:dateUtc="2025-12-17T19:11:00Z">
        <w:r w:rsidR="00522633" w:rsidRPr="00522633" w:rsidDel="004F7D37">
          <w:delText>.</w:delText>
        </w:r>
        <w:r w:rsidR="003E1A0A" w:rsidDel="004F7D37">
          <w:delText xml:space="preserve"> </w:delText>
        </w:r>
        <w:r w:rsidR="000F3A96" w:rsidDel="004F7D37">
          <w:delText xml:space="preserve">Closure costs for each of the typical mine components are estimated in </w:delText>
        </w:r>
      </w:del>
      <w:del w:id="1050" w:author="Blade, Michelle" w:date="2025-12-17T14:04:00Z" w16du:dateUtc="2025-12-17T19:04:00Z">
        <w:r w:rsidR="000F3A96" w:rsidDel="004D2731">
          <w:delText>work</w:delText>
        </w:r>
      </w:del>
      <w:del w:id="1051" w:author="Blade, Michelle" w:date="2025-12-17T14:11:00Z" w16du:dateUtc="2025-12-17T19:11:00Z">
        <w:r w:rsidR="000F3A96" w:rsidDel="004F7D37">
          <w:delText>sheets of the same name</w:delText>
        </w:r>
        <w:r w:rsidR="000F3A96" w:rsidRPr="00110923" w:rsidDel="004F7D37">
          <w:delText>.</w:delText>
        </w:r>
      </w:del>
    </w:p>
    <w:p w14:paraId="300840BA" w14:textId="16EFB431" w:rsidR="00BD6285" w:rsidDel="00BF7A5A" w:rsidRDefault="00BD6285" w:rsidP="00BA5FC2">
      <w:pPr>
        <w:rPr>
          <w:del w:id="1052" w:author="Blade, Michelle" w:date="2025-12-17T13:49:00Z" w16du:dateUtc="2025-12-17T18:49:00Z"/>
        </w:rPr>
      </w:pPr>
    </w:p>
    <w:p w14:paraId="076B61A4" w14:textId="26911AE8" w:rsidR="00CC43C0" w:rsidDel="00BF7A5A" w:rsidRDefault="002A520C" w:rsidP="00BA5FC2">
      <w:pPr>
        <w:rPr>
          <w:del w:id="1053" w:author="Blade, Michelle" w:date="2025-12-17T13:50:00Z" w16du:dateUtc="2025-12-17T18:50:00Z"/>
        </w:rPr>
      </w:pPr>
      <w:del w:id="1054" w:author="Blade, Michelle" w:date="2025-12-17T14:04:00Z" w16du:dateUtc="2025-12-17T19:04:00Z">
        <w:r w:rsidDel="004D2731">
          <w:delText xml:space="preserve">In </w:delText>
        </w:r>
      </w:del>
      <w:del w:id="1055" w:author="Blade, Michelle" w:date="2025-12-17T13:49:00Z" w16du:dateUtc="2025-12-17T18:49:00Z">
        <w:r w:rsidDel="00B47D26">
          <w:delText xml:space="preserve">the </w:delText>
        </w:r>
      </w:del>
      <w:del w:id="1056" w:author="Blade, Michelle" w:date="2025-12-17T14:04:00Z" w16du:dateUtc="2025-12-17T19:04:00Z">
        <w:r w:rsidDel="004D2731">
          <w:delText>RECLAIM</w:delText>
        </w:r>
      </w:del>
      <w:del w:id="1057" w:author="Blade, Michelle" w:date="2025-12-17T13:49:00Z" w16du:dateUtc="2025-12-17T18:49:00Z">
        <w:r w:rsidDel="00B47D26">
          <w:delText xml:space="preserve"> </w:delText>
        </w:r>
      </w:del>
      <w:del w:id="1058" w:author="Blade, Michelle" w:date="2025-12-16T14:22:00Z" w16du:dateUtc="2025-12-16T19:22:00Z">
        <w:r w:rsidDel="00D552C8">
          <w:delText>Model</w:delText>
        </w:r>
      </w:del>
      <w:del w:id="1059" w:author="Blade, Michelle" w:date="2025-12-17T14:04:00Z" w16du:dateUtc="2025-12-17T19:04:00Z">
        <w:r w:rsidR="00A5401F" w:rsidDel="004D2731">
          <w:delText>,</w:delText>
        </w:r>
        <w:r w:rsidDel="004D2731">
          <w:delText xml:space="preserve"> </w:delText>
        </w:r>
      </w:del>
      <w:del w:id="1060" w:author="Blade, Michelle" w:date="2025-12-17T13:49:00Z" w16du:dateUtc="2025-12-17T18:49:00Z">
        <w:r w:rsidDel="00B47D26">
          <w:delText>capital</w:delText>
        </w:r>
      </w:del>
      <w:del w:id="1061" w:author="Blade, Michelle" w:date="2025-12-17T14:04:00Z" w16du:dateUtc="2025-12-17T19:04:00Z">
        <w:r w:rsidDel="004D2731">
          <w:delText xml:space="preserve"> costs </w:delText>
        </w:r>
        <w:r w:rsidR="00CC43C0" w:rsidDel="004D2731">
          <w:delText xml:space="preserve">are synonymous to </w:delText>
        </w:r>
        <w:r w:rsidR="00ED2BEE" w:rsidDel="004D2731">
          <w:delText>‘</w:delText>
        </w:r>
      </w:del>
      <w:del w:id="1062" w:author="Blade, Michelle" w:date="2025-12-17T13:49:00Z" w16du:dateUtc="2025-12-17T18:49:00Z">
        <w:r w:rsidDel="00BF7A5A">
          <w:delText>direct</w:delText>
        </w:r>
      </w:del>
      <w:del w:id="1063" w:author="Blade, Michelle" w:date="2025-12-17T14:04:00Z" w16du:dateUtc="2025-12-17T19:04:00Z">
        <w:r w:rsidDel="004D2731">
          <w:delText xml:space="preserve"> costs</w:delText>
        </w:r>
        <w:r w:rsidR="00ED2BEE" w:rsidDel="004D2731">
          <w:delText>’</w:delText>
        </w:r>
        <w:r w:rsidR="00CC43C0" w:rsidDel="004D2731">
          <w:delText>.</w:delText>
        </w:r>
      </w:del>
    </w:p>
    <w:p w14:paraId="54EAD8CC" w14:textId="48038D83" w:rsidR="00CC43C0" w:rsidDel="00BF7A5A" w:rsidRDefault="00CC43C0" w:rsidP="00BA5FC2">
      <w:pPr>
        <w:rPr>
          <w:del w:id="1064" w:author="Blade, Michelle" w:date="2025-12-17T13:50:00Z" w16du:dateUtc="2025-12-17T18:50:00Z"/>
        </w:rPr>
      </w:pPr>
    </w:p>
    <w:p w14:paraId="47A7E3C1" w14:textId="3523A36C" w:rsidR="00BA5FC2" w:rsidRDefault="00BA5FC2" w:rsidP="00BA5FC2">
      <w:r>
        <w:t xml:space="preserve">Most of the </w:t>
      </w:r>
      <w:ins w:id="1065" w:author="Blade, Michelle" w:date="2025-12-17T13:50:00Z" w16du:dateUtc="2025-12-17T18:50:00Z">
        <w:r w:rsidR="00BF7A5A">
          <w:t xml:space="preserve">RECLAIM </w:t>
        </w:r>
      </w:ins>
      <w:ins w:id="1066" w:author="Blade, Michelle" w:date="2025-12-17T14:13:00Z" w16du:dateUtc="2025-12-17T19:13:00Z">
        <w:r w:rsidR="004F7D37">
          <w:t>work</w:t>
        </w:r>
      </w:ins>
      <w:del w:id="1067" w:author="Blade, Michelle" w:date="2025-12-17T13:50:00Z" w16du:dateUtc="2025-12-17T18:50:00Z">
        <w:r w:rsidDel="00BF7A5A">
          <w:delText>work</w:delText>
        </w:r>
      </w:del>
      <w:r>
        <w:t>sheets are self-explanatory based on the list of activities.</w:t>
      </w:r>
      <w:r w:rsidR="003E1A0A">
        <w:t xml:space="preserve"> </w:t>
      </w:r>
      <w:r>
        <w:t xml:space="preserve">However, the following </w:t>
      </w:r>
      <w:ins w:id="1068" w:author="Blade, Michelle" w:date="2025-12-17T14:13:00Z" w16du:dateUtc="2025-12-17T19:13:00Z">
        <w:r w:rsidR="004F7D37">
          <w:t>work</w:t>
        </w:r>
      </w:ins>
      <w:del w:id="1069" w:author="Blade, Michelle" w:date="2025-12-17T13:50:00Z" w16du:dateUtc="2025-12-17T18:50:00Z">
        <w:r w:rsidDel="00BF7A5A">
          <w:delText>work</w:delText>
        </w:r>
      </w:del>
      <w:r>
        <w:t>sheets are considered to warrant further description.</w:t>
      </w:r>
      <w:ins w:id="1070" w:author="Blade, Michelle" w:date="2025-12-17T14:51:00Z" w16du:dateUtc="2025-12-17T19:51:00Z">
        <w:r w:rsidR="00DA5C58">
          <w:t xml:space="preserve"> They are listed in the tab order that they appear in the RECLAIM </w:t>
        </w:r>
      </w:ins>
      <w:proofErr w:type="spellStart"/>
      <w:ins w:id="1071" w:author="Blade, Michelle" w:date="2026-01-23T10:32:00Z" w16du:dateUtc="2026-01-23T15:32:00Z">
        <w:r w:rsidR="00E37051">
          <w:t>V8</w:t>
        </w:r>
      </w:ins>
      <w:proofErr w:type="spellEnd"/>
      <w:ins w:id="1072" w:author="Blade, Michelle" w:date="2025-12-17T14:51:00Z" w16du:dateUtc="2025-12-17T19:51:00Z">
        <w:r w:rsidR="00DA5C58">
          <w:t xml:space="preserve"> tool.</w:t>
        </w:r>
      </w:ins>
    </w:p>
    <w:p w14:paraId="0ED94832" w14:textId="77777777" w:rsidR="00BA5FC2" w:rsidRPr="00E638C1" w:rsidRDefault="00BA5FC2" w:rsidP="00BA5FC2"/>
    <w:p w14:paraId="0143C17C" w14:textId="77777777" w:rsidR="004F7D37" w:rsidRPr="00D87D71" w:rsidDel="00110923" w:rsidRDefault="004F7D37" w:rsidP="004F7D37">
      <w:pPr>
        <w:pStyle w:val="Heading3"/>
        <w:rPr>
          <w:ins w:id="1073" w:author="Blade, Michelle" w:date="2025-12-17T14:18:00Z" w16du:dateUtc="2025-12-17T19:18:00Z"/>
        </w:rPr>
      </w:pPr>
      <w:bookmarkStart w:id="1074" w:name="_Toc220076823"/>
      <w:ins w:id="1075" w:author="Blade, Michelle" w:date="2025-12-17T14:18:00Z" w16du:dateUtc="2025-12-17T19:18:00Z">
        <w:r w:rsidRPr="00D87D71" w:rsidDel="00110923">
          <w:t>Interim Care and Maintenance</w:t>
        </w:r>
        <w:bookmarkEnd w:id="1074"/>
      </w:ins>
    </w:p>
    <w:p w14:paraId="1F627616" w14:textId="5F28288F" w:rsidR="004F7D37" w:rsidRDefault="004F7D37" w:rsidP="004F7D37">
      <w:pPr>
        <w:rPr>
          <w:ins w:id="1076" w:author="Blade, Michelle" w:date="2025-12-17T14:18:00Z" w16du:dateUtc="2025-12-17T19:18:00Z"/>
        </w:rPr>
      </w:pPr>
      <w:ins w:id="1077" w:author="Blade, Michelle" w:date="2025-12-17T14:18:00Z" w16du:dateUtc="2025-12-17T19:18:00Z">
        <w:r>
          <w:t>The Interim Care and Maintenance (ICM) worksheet captures the costs incurred during the period between the cessation of mining activities and when active remediation (a construction</w:t>
        </w:r>
      </w:ins>
      <w:ins w:id="1078" w:author="Keim, Andrew" w:date="2025-12-18T10:01:00Z" w16du:dateUtc="2025-12-18T15:01:00Z">
        <w:r w:rsidR="00F479D9">
          <w:t>/demolition</w:t>
        </w:r>
      </w:ins>
      <w:ins w:id="1079" w:author="Blade, Michelle" w:date="2025-12-17T14:18:00Z" w16du:dateUtc="2025-12-17T19:18:00Z">
        <w:r>
          <w:t xml:space="preserve"> phase analogous to the implementation of closure activities) begins. The ICM activities include:</w:t>
        </w:r>
      </w:ins>
    </w:p>
    <w:p w14:paraId="1F58DAC6" w14:textId="10C3FC76" w:rsidR="004F7D37" w:rsidRDefault="004F7D37" w:rsidP="004F7D37">
      <w:pPr>
        <w:numPr>
          <w:ilvl w:val="0"/>
          <w:numId w:val="30"/>
        </w:numPr>
        <w:rPr>
          <w:ins w:id="1080" w:author="Blade, Michelle" w:date="2025-12-17T14:18:00Z" w16du:dateUtc="2025-12-17T19:18:00Z"/>
        </w:rPr>
      </w:pPr>
      <w:ins w:id="1081" w:author="Blade, Michelle" w:date="2025-12-17T14:18:00Z" w16du:dateUtc="2025-12-17T19:18:00Z">
        <w:r>
          <w:t>Maintaining the overall physical and chemical stability of the site (on-site caretaker team carrying out site maintenance and water management as required)</w:t>
        </w:r>
      </w:ins>
      <w:ins w:id="1082" w:author="JT Croston" w:date="2025-12-19T13:32:00Z" w16du:dateUtc="2025-12-19T21:32:00Z">
        <w:r w:rsidR="00CC6001">
          <w:t>.</w:t>
        </w:r>
      </w:ins>
    </w:p>
    <w:p w14:paraId="2ECDA66D" w14:textId="7500C23B" w:rsidR="004F7D37" w:rsidRDefault="004F7D37" w:rsidP="004F7D37">
      <w:pPr>
        <w:numPr>
          <w:ilvl w:val="0"/>
          <w:numId w:val="30"/>
        </w:numPr>
        <w:rPr>
          <w:ins w:id="1083" w:author="Blade, Michelle" w:date="2025-12-17T14:18:00Z" w16du:dateUtc="2025-12-17T19:18:00Z"/>
        </w:rPr>
      </w:pPr>
      <w:ins w:id="1084" w:author="Blade, Michelle" w:date="2025-12-17T14:18:00Z" w16du:dateUtc="2025-12-17T19:18:00Z">
        <w:r>
          <w:t>F</w:t>
        </w:r>
        <w:r w:rsidRPr="00AB1D74">
          <w:t>inaliz</w:t>
        </w:r>
        <w:r>
          <w:t>ing</w:t>
        </w:r>
        <w:r w:rsidRPr="00AB1D74">
          <w:t xml:space="preserve"> </w:t>
        </w:r>
        <w:r>
          <w:t xml:space="preserve">the </w:t>
        </w:r>
        <w:r w:rsidRPr="00AB1D74">
          <w:t xml:space="preserve">closure </w:t>
        </w:r>
        <w:r>
          <w:t xml:space="preserve">and reclamation </w:t>
        </w:r>
        <w:r w:rsidRPr="00AB1D74">
          <w:t>plan</w:t>
        </w:r>
      </w:ins>
      <w:ins w:id="1085" w:author="JT Croston" w:date="2025-12-19T13:32:00Z" w16du:dateUtc="2025-12-19T21:32:00Z">
        <w:r w:rsidR="00CC6001">
          <w:t>.</w:t>
        </w:r>
      </w:ins>
    </w:p>
    <w:p w14:paraId="2276602E" w14:textId="21852969" w:rsidR="004F7D37" w:rsidRDefault="004F7D37" w:rsidP="004F7D37">
      <w:pPr>
        <w:numPr>
          <w:ilvl w:val="0"/>
          <w:numId w:val="30"/>
        </w:numPr>
        <w:rPr>
          <w:ins w:id="1086" w:author="Blade, Michelle" w:date="2025-12-17T14:18:00Z" w16du:dateUtc="2025-12-17T19:18:00Z"/>
        </w:rPr>
      </w:pPr>
      <w:ins w:id="1087" w:author="Blade, Michelle" w:date="2025-12-17T14:18:00Z" w16du:dateUtc="2025-12-17T19:18:00Z">
        <w:r>
          <w:t>R</w:t>
        </w:r>
        <w:r w:rsidRPr="00AB1D74">
          <w:t>etain</w:t>
        </w:r>
        <w:r>
          <w:t>ing</w:t>
        </w:r>
        <w:r w:rsidRPr="00AB1D74">
          <w:t xml:space="preserve"> a water licence</w:t>
        </w:r>
      </w:ins>
      <w:ins w:id="1088" w:author="Bill Pain" w:date="2025-12-23T09:36:00Z" w16du:dateUtc="2025-12-23T16:36:00Z">
        <w:r w:rsidR="005E638F">
          <w:t xml:space="preserve"> and any other applicable authorizations</w:t>
        </w:r>
      </w:ins>
      <w:ins w:id="1089" w:author="Blade, Michelle" w:date="2025-12-17T14:18:00Z" w16du:dateUtc="2025-12-17T19:18:00Z">
        <w:r w:rsidRPr="00AB1D74">
          <w:t xml:space="preserve"> for closure</w:t>
        </w:r>
      </w:ins>
      <w:ins w:id="1090" w:author="JT Croston" w:date="2025-12-19T13:32:00Z" w16du:dateUtc="2025-12-19T21:32:00Z">
        <w:r w:rsidR="00CC6001">
          <w:t>.</w:t>
        </w:r>
      </w:ins>
    </w:p>
    <w:p w14:paraId="325485DD" w14:textId="1423F869" w:rsidR="004F7D37" w:rsidRDefault="004F7D37" w:rsidP="004F7D37">
      <w:pPr>
        <w:numPr>
          <w:ilvl w:val="0"/>
          <w:numId w:val="30"/>
        </w:numPr>
        <w:rPr>
          <w:ins w:id="1091" w:author="Blade, Michelle" w:date="2025-12-17T14:18:00Z" w16du:dateUtc="2025-12-17T19:18:00Z"/>
        </w:rPr>
      </w:pPr>
      <w:ins w:id="1092" w:author="Blade, Michelle" w:date="2025-12-17T14:18:00Z" w16du:dateUtc="2025-12-17T19:18:00Z">
        <w:r>
          <w:t>C</w:t>
        </w:r>
        <w:r w:rsidRPr="00AB1D74">
          <w:t>onduct</w:t>
        </w:r>
        <w:r>
          <w:t>ing</w:t>
        </w:r>
        <w:r w:rsidRPr="00AB1D74">
          <w:t xml:space="preserve"> procurement activities to retain reclamation contractors</w:t>
        </w:r>
      </w:ins>
      <w:ins w:id="1093" w:author="JT Croston" w:date="2025-12-19T13:32:00Z" w16du:dateUtc="2025-12-19T21:32:00Z">
        <w:r w:rsidR="00CC6001">
          <w:t>.</w:t>
        </w:r>
      </w:ins>
    </w:p>
    <w:p w14:paraId="6FA03381" w14:textId="77777777" w:rsidR="004F7D37" w:rsidRDefault="004F7D37" w:rsidP="004F7D37">
      <w:pPr>
        <w:rPr>
          <w:ins w:id="1094" w:author="Blade, Michelle" w:date="2025-12-17T14:18:00Z" w16du:dateUtc="2025-12-17T19:18:00Z"/>
        </w:rPr>
      </w:pPr>
    </w:p>
    <w:p w14:paraId="6FE4D79B" w14:textId="22FA0AB3" w:rsidR="004F7D37" w:rsidRDefault="004F7D37" w:rsidP="004F7D37">
      <w:pPr>
        <w:rPr>
          <w:ins w:id="1095" w:author="Blade, Michelle" w:date="2025-12-17T14:18:00Z" w16du:dateUtc="2025-12-17T19:18:00Z"/>
        </w:rPr>
      </w:pPr>
      <w:ins w:id="1096" w:author="Blade, Michelle" w:date="2025-12-17T14:18:00Z" w16du:dateUtc="2025-12-17T19:18:00Z">
        <w:r>
          <w:t xml:space="preserve">Care and maintenance costs should include personnel, camp, fuel, equipment and supplies. Water licence and land use permit requirements for environmental and geotechnical monitoring will have to be met during this period and have been shown to be a significant driver </w:t>
        </w:r>
        <w:del w:id="1097" w:author="Bill Pain" w:date="2025-12-23T09:37:00Z" w16du:dateUtc="2025-12-23T16:37:00Z">
          <w:r w:rsidDel="005E638F">
            <w:delText>in</w:delText>
          </w:r>
        </w:del>
      </w:ins>
      <w:ins w:id="1098" w:author="Bill Pain" w:date="2025-12-23T09:37:00Z" w16du:dateUtc="2025-12-23T16:37:00Z">
        <w:r w:rsidR="005E638F">
          <w:t>of</w:t>
        </w:r>
      </w:ins>
      <w:ins w:id="1099" w:author="Blade, Michelle" w:date="2025-12-17T14:18:00Z" w16du:dateUtc="2025-12-17T19:18:00Z">
        <w:r>
          <w:t xml:space="preserve"> overall interim care and maintenance costs.</w:t>
        </w:r>
      </w:ins>
    </w:p>
    <w:p w14:paraId="39304195" w14:textId="77777777" w:rsidR="004F7D37" w:rsidRDefault="004F7D37" w:rsidP="004F7D37">
      <w:pPr>
        <w:rPr>
          <w:ins w:id="1100" w:author="Blade, Michelle" w:date="2025-12-17T14:18:00Z" w16du:dateUtc="2025-12-17T19:18:00Z"/>
        </w:rPr>
      </w:pPr>
    </w:p>
    <w:p w14:paraId="0B50B6BE" w14:textId="77777777" w:rsidR="004F7D37" w:rsidRDefault="004F7D37" w:rsidP="004F7D37">
      <w:pPr>
        <w:rPr>
          <w:ins w:id="1101" w:author="Blade, Michelle" w:date="2025-12-17T14:18:00Z" w16du:dateUtc="2025-12-17T19:18:00Z"/>
        </w:rPr>
      </w:pPr>
      <w:ins w:id="1102" w:author="Blade, Michelle" w:date="2025-12-17T14:18:00Z" w16du:dateUtc="2025-12-17T19:18:00Z">
        <w:r>
          <w:t>The scenario that typically forms the basis of the ICM costs is as follows:</w:t>
        </w:r>
      </w:ins>
    </w:p>
    <w:p w14:paraId="327F40AF" w14:textId="77777777" w:rsidR="004F7D37" w:rsidRDefault="004F7D37" w:rsidP="004F7D37">
      <w:pPr>
        <w:numPr>
          <w:ilvl w:val="0"/>
          <w:numId w:val="31"/>
        </w:numPr>
        <w:rPr>
          <w:ins w:id="1103" w:author="Blade, Michelle" w:date="2025-12-17T14:18:00Z" w16du:dateUtc="2025-12-17T19:18:00Z"/>
        </w:rPr>
      </w:pPr>
      <w:ins w:id="1104" w:author="Blade, Michelle" w:date="2025-12-17T14:18:00Z" w16du:dateUtc="2025-12-17T19:18:00Z">
        <w:r>
          <w:t>Operations have ceased with as much of the site facilities mothballed as possible. For example, the number of buildings that require usage and heat is reduced to the extent possible.</w:t>
        </w:r>
      </w:ins>
    </w:p>
    <w:p w14:paraId="56E1531D" w14:textId="77777777" w:rsidR="004F7D37" w:rsidRDefault="004F7D37" w:rsidP="004F7D37">
      <w:pPr>
        <w:numPr>
          <w:ilvl w:val="0"/>
          <w:numId w:val="31"/>
        </w:numPr>
        <w:rPr>
          <w:ins w:id="1105" w:author="Blade, Michelle" w:date="2025-12-17T14:18:00Z" w16du:dateUtc="2025-12-17T19:18:00Z"/>
        </w:rPr>
      </w:pPr>
      <w:ins w:id="1106" w:author="Blade, Michelle" w:date="2025-12-17T14:18:00Z" w16du:dateUtc="2025-12-17T19:18:00Z">
        <w:r>
          <w:t>Efforts have been made to minimize site presence with costs based on the minimum number of people on-site thought to be necessary to maintain site security and environmental compliance.</w:t>
        </w:r>
      </w:ins>
    </w:p>
    <w:p w14:paraId="1D3E5BB3" w14:textId="77777777" w:rsidR="004F7D37" w:rsidRDefault="004F7D37" w:rsidP="004F7D37">
      <w:pPr>
        <w:numPr>
          <w:ilvl w:val="0"/>
          <w:numId w:val="31"/>
        </w:numPr>
        <w:rPr>
          <w:ins w:id="1107" w:author="Blade, Michelle" w:date="2025-12-17T14:18:00Z" w16du:dateUtc="2025-12-17T19:18:00Z"/>
        </w:rPr>
      </w:pPr>
      <w:ins w:id="1108" w:author="Blade, Michelle" w:date="2025-12-17T14:18:00Z" w16du:dateUtc="2025-12-17T19:18:00Z">
        <w:r>
          <w:t xml:space="preserve">The </w:t>
        </w:r>
        <w:r w:rsidRPr="00A91542">
          <w:t>open pit or underground mine has been allowed to flood thus reducing (though likely not eliminating) the quantity of water to manage or treat.</w:t>
        </w:r>
      </w:ins>
    </w:p>
    <w:p w14:paraId="7C50A589" w14:textId="77777777" w:rsidR="004F7D37" w:rsidRDefault="004F7D37" w:rsidP="004F7D37">
      <w:pPr>
        <w:rPr>
          <w:ins w:id="1109" w:author="Blade, Michelle" w:date="2025-12-17T14:18:00Z" w16du:dateUtc="2025-12-17T19:18:00Z"/>
        </w:rPr>
      </w:pPr>
    </w:p>
    <w:p w14:paraId="3CEB6BDC" w14:textId="57C7B7E1" w:rsidR="004F7D37" w:rsidRDefault="004F7D37" w:rsidP="004F7D37">
      <w:pPr>
        <w:rPr>
          <w:ins w:id="1110" w:author="Blade, Michelle" w:date="2025-12-17T14:18:00Z" w16du:dateUtc="2025-12-17T19:18:00Z"/>
        </w:rPr>
      </w:pPr>
      <w:ins w:id="1111" w:author="Blade, Michelle" w:date="2025-12-17T14:18:00Z" w16du:dateUtc="2025-12-17T19:18:00Z">
        <w:r w:rsidRPr="000A537A">
          <w:t>The duration of Interim Care and Maintenance has demonstrably been found to be at least five years for</w:t>
        </w:r>
      </w:ins>
      <w:ins w:id="1112" w:author="Bill Pain" w:date="2025-12-23T09:37:00Z" w16du:dateUtc="2025-12-23T16:37:00Z">
        <w:r w:rsidR="005E638F">
          <w:t xml:space="preserve"> large</w:t>
        </w:r>
      </w:ins>
      <w:ins w:id="1113" w:author="Blade, Michelle" w:date="2025-12-17T14:18:00Z" w16du:dateUtc="2025-12-17T19:18:00Z">
        <w:r w:rsidRPr="000A537A">
          <w:t xml:space="preserve"> projects that return to a public government.</w:t>
        </w:r>
      </w:ins>
    </w:p>
    <w:p w14:paraId="0D6DDA82" w14:textId="77777777" w:rsidR="004F7D37" w:rsidRDefault="004F7D37" w:rsidP="004F7D37">
      <w:pPr>
        <w:rPr>
          <w:ins w:id="1114" w:author="Blade, Michelle" w:date="2025-12-17T14:18:00Z" w16du:dateUtc="2025-12-17T19:18:00Z"/>
        </w:rPr>
      </w:pPr>
    </w:p>
    <w:p w14:paraId="227B5085" w14:textId="77777777" w:rsidR="00547839" w:rsidRDefault="00547839" w:rsidP="00547839">
      <w:pPr>
        <w:pStyle w:val="Heading3"/>
        <w:rPr>
          <w:ins w:id="1115" w:author="Blade, Michelle" w:date="2025-12-17T14:20:00Z" w16du:dateUtc="2025-12-17T19:20:00Z"/>
        </w:rPr>
      </w:pPr>
      <w:bookmarkStart w:id="1116" w:name="_Toc220076824"/>
      <w:ins w:id="1117" w:author="Blade, Michelle" w:date="2025-12-17T14:20:00Z" w16du:dateUtc="2025-12-17T19:20:00Z">
        <w:r>
          <w:t>Buildings and Equipment</w:t>
        </w:r>
        <w:bookmarkEnd w:id="1116"/>
      </w:ins>
    </w:p>
    <w:p w14:paraId="6FCCC4AC" w14:textId="77777777" w:rsidR="00547839" w:rsidRDefault="00547839" w:rsidP="00547839">
      <w:pPr>
        <w:rPr>
          <w:ins w:id="1118" w:author="Blade, Michelle" w:date="2025-12-17T14:20:00Z" w16du:dateUtc="2025-12-17T19:20:00Z"/>
        </w:rPr>
      </w:pPr>
      <w:ins w:id="1119" w:author="Blade, Michelle" w:date="2025-12-17T14:20:00Z" w16du:dateUtc="2025-12-17T19:20:00Z">
        <w:r>
          <w:t>This worksheet outlines the demolition costs for buildings typically found at a mine site. It is assumed that inert debris (steel, concrete, wood, glass, plastic) will be disposed of on-site in an approved location such as a waste rock pile, landfill or other approved area specifically designated to accept these types of waste materials.</w:t>
        </w:r>
      </w:ins>
    </w:p>
    <w:p w14:paraId="1DA1E9D5" w14:textId="77777777" w:rsidR="00547839" w:rsidRDefault="00547839" w:rsidP="00547839">
      <w:pPr>
        <w:rPr>
          <w:ins w:id="1120" w:author="Blade, Michelle" w:date="2025-12-17T14:20:00Z" w16du:dateUtc="2025-12-17T19:20:00Z"/>
        </w:rPr>
      </w:pPr>
    </w:p>
    <w:p w14:paraId="679440DB" w14:textId="7E8F398F" w:rsidR="00547839" w:rsidRPr="00F30A21" w:rsidRDefault="00547839" w:rsidP="00547839">
      <w:pPr>
        <w:rPr>
          <w:ins w:id="1121" w:author="Blade, Michelle" w:date="2025-12-17T14:20:00Z" w16du:dateUtc="2025-12-17T19:20:00Z"/>
        </w:rPr>
      </w:pPr>
      <w:ins w:id="1122" w:author="Blade, Michelle" w:date="2025-12-17T14:20:00Z" w16du:dateUtc="2025-12-17T19:20:00Z">
        <w:r>
          <w:t xml:space="preserve">RECLAIM </w:t>
        </w:r>
      </w:ins>
      <w:proofErr w:type="spellStart"/>
      <w:ins w:id="1123" w:author="Blade, Michelle" w:date="2026-01-23T10:32:00Z" w16du:dateUtc="2026-01-23T15:32:00Z">
        <w:r w:rsidR="00E37051">
          <w:t>V8</w:t>
        </w:r>
      </w:ins>
      <w:proofErr w:type="spellEnd"/>
      <w:ins w:id="1124" w:author="Blade, Michelle" w:date="2025-12-17T14:20:00Z" w16du:dateUtc="2025-12-17T19:20:00Z">
        <w:r>
          <w:t xml:space="preserve"> uses the volume space of each building to estimate the demolition costs. For example, the total footprint area of a building multiplied by its height. Unit Costs are applied per </w:t>
        </w:r>
        <w:proofErr w:type="spellStart"/>
        <w:r>
          <w:t>m</w:t>
        </w:r>
        <w:r w:rsidRPr="00F61199">
          <w:rPr>
            <w:vertAlign w:val="superscript"/>
          </w:rPr>
          <w:t>3</w:t>
        </w:r>
        <w:proofErr w:type="spellEnd"/>
        <w:r>
          <w:t xml:space="preserve">. Effort for disposal and burial of demolition waste are also included in this worksheet and </w:t>
        </w:r>
      </w:ins>
      <w:ins w:id="1125" w:author="Keim, Andrew" w:date="2025-12-18T10:04:00Z" w16du:dateUtc="2025-12-18T15:04:00Z">
        <w:r w:rsidR="00323518">
          <w:t>are</w:t>
        </w:r>
      </w:ins>
      <w:ins w:id="1126" w:author="Blade, Michelle" w:date="2025-12-17T14:20:00Z" w16du:dateUtc="2025-12-17T19:20:00Z">
        <w:del w:id="1127" w:author="Keim, Andrew" w:date="2025-12-18T10:04:00Z" w16du:dateUtc="2025-12-18T15:04:00Z">
          <w:r w:rsidDel="00323518">
            <w:delText>needed</w:delText>
          </w:r>
        </w:del>
        <w:r>
          <w:t xml:space="preserve"> to be included in the closure cost estimate.</w:t>
        </w:r>
      </w:ins>
    </w:p>
    <w:p w14:paraId="3D88FF67" w14:textId="77777777" w:rsidR="00547839" w:rsidRDefault="00547839" w:rsidP="00547839">
      <w:pPr>
        <w:rPr>
          <w:ins w:id="1128" w:author="Blade, Michelle" w:date="2025-12-17T14:20:00Z" w16du:dateUtc="2025-12-17T19:20:00Z"/>
        </w:rPr>
      </w:pPr>
    </w:p>
    <w:p w14:paraId="4BBAF732" w14:textId="446B7B68" w:rsidR="00547839" w:rsidRDefault="00547839" w:rsidP="00547839">
      <w:pPr>
        <w:rPr>
          <w:ins w:id="1129" w:author="Blade, Michelle" w:date="2025-12-17T14:20:00Z" w16du:dateUtc="2025-12-17T19:20:00Z"/>
        </w:rPr>
      </w:pPr>
      <w:ins w:id="1130" w:author="Blade, Michelle" w:date="2025-12-17T14:20:00Z" w16du:dateUtc="2025-12-17T19:20:00Z">
        <w:r>
          <w:t xml:space="preserve">Users should be aware that demolition cost estimates </w:t>
        </w:r>
        <w:del w:id="1131" w:author="Blade, Michelle" w:date="2025-12-17T14:49:00Z" w16du:dateUtc="2025-12-17T19:49:00Z">
          <w:r w:rsidDel="00DA5C58">
            <w:delText>should</w:delText>
          </w:r>
        </w:del>
      </w:ins>
      <w:ins w:id="1132" w:author="Blade, Michelle" w:date="2025-12-17T14:49:00Z" w16du:dateUtc="2025-12-17T19:49:00Z">
        <w:r w:rsidR="00DA5C58">
          <w:t>are to</w:t>
        </w:r>
      </w:ins>
      <w:ins w:id="1133" w:author="Blade, Michelle" w:date="2025-12-17T14:20:00Z" w16du:dateUtc="2025-12-17T19:20:00Z">
        <w:r>
          <w:t xml:space="preserve"> include:</w:t>
        </w:r>
      </w:ins>
    </w:p>
    <w:p w14:paraId="5EAA1EC4" w14:textId="77777777" w:rsidR="00547839" w:rsidRDefault="00547839" w:rsidP="00547839">
      <w:pPr>
        <w:numPr>
          <w:ilvl w:val="0"/>
          <w:numId w:val="43"/>
        </w:numPr>
        <w:rPr>
          <w:ins w:id="1134" w:author="Blade, Michelle" w:date="2025-12-17T14:20:00Z" w16du:dateUtc="2025-12-17T19:20:00Z"/>
        </w:rPr>
      </w:pPr>
      <w:ins w:id="1135" w:author="Blade, Michelle" w:date="2025-12-17T14:20:00Z" w16du:dateUtc="2025-12-17T19:20:00Z">
        <w:r>
          <w:lastRenderedPageBreak/>
          <w:t>Requirement for decontamination in advance of demolition to provide environmental protection. Where demolitions costs are expected to form a significant component of the closure cost estimate, users are encouraged to retain qualified persons to estimate costs.</w:t>
        </w:r>
      </w:ins>
    </w:p>
    <w:p w14:paraId="3F6B2ABB" w14:textId="77777777" w:rsidR="00547839" w:rsidRDefault="00547839" w:rsidP="00547839">
      <w:pPr>
        <w:numPr>
          <w:ilvl w:val="0"/>
          <w:numId w:val="43"/>
        </w:numPr>
        <w:rPr>
          <w:ins w:id="1136" w:author="Blade, Michelle" w:date="2025-12-17T14:20:00Z" w16du:dateUtc="2025-12-17T19:20:00Z"/>
        </w:rPr>
      </w:pPr>
      <w:ins w:id="1137" w:author="Blade, Michelle" w:date="2025-12-17T14:20:00Z" w16du:dateUtc="2025-12-17T19:20:00Z">
        <w:r>
          <w:t>Health and safety workplace culture.</w:t>
        </w:r>
      </w:ins>
    </w:p>
    <w:p w14:paraId="0D53267F" w14:textId="14E139CF" w:rsidR="00547839" w:rsidRDefault="00547839" w:rsidP="00547839">
      <w:pPr>
        <w:numPr>
          <w:ilvl w:val="0"/>
          <w:numId w:val="43"/>
        </w:numPr>
        <w:rPr>
          <w:ins w:id="1138" w:author="Blade, Michelle" w:date="2025-12-17T14:20:00Z" w16du:dateUtc="2025-12-17T19:20:00Z"/>
        </w:rPr>
      </w:pPr>
      <w:ins w:id="1139" w:author="Blade, Michelle" w:date="2025-12-17T14:20:00Z" w16du:dateUtc="2025-12-17T19:20:00Z">
        <w:r>
          <w:t xml:space="preserve">Expectation for recycling, which then requires more careful </w:t>
        </w:r>
      </w:ins>
      <w:ins w:id="1140" w:author="Blade, Michelle" w:date="2025-12-17T14:50:00Z" w16du:dateUtc="2025-12-17T19:50:00Z">
        <w:r w:rsidR="00DA5C58">
          <w:t>d</w:t>
        </w:r>
      </w:ins>
      <w:ins w:id="1141" w:author="Blade, Michelle" w:date="2025-12-17T14:20:00Z" w16du:dateUtc="2025-12-17T19:20:00Z">
        <w:del w:id="1142" w:author="Blade, Michelle" w:date="2025-12-17T14:50:00Z" w16du:dateUtc="2025-12-17T19:50:00Z">
          <w:r w:rsidDel="00DA5C58">
            <w:delText>D</w:delText>
          </w:r>
        </w:del>
        <w:r>
          <w:t>emolition.</w:t>
        </w:r>
      </w:ins>
    </w:p>
    <w:p w14:paraId="49F89274" w14:textId="77777777" w:rsidR="00547839" w:rsidRDefault="00547839" w:rsidP="00547839">
      <w:pPr>
        <w:rPr>
          <w:ins w:id="1143" w:author="Blade, Michelle" w:date="2025-12-17T14:20:00Z" w16du:dateUtc="2025-12-17T19:20:00Z"/>
        </w:rPr>
      </w:pPr>
    </w:p>
    <w:p w14:paraId="60174E72" w14:textId="77777777" w:rsidR="00547839" w:rsidRDefault="00547839" w:rsidP="00547839">
      <w:pPr>
        <w:rPr>
          <w:ins w:id="1144" w:author="Blade, Michelle" w:date="2025-12-17T14:20:00Z" w16du:dateUtc="2025-12-17T19:20:00Z"/>
        </w:rPr>
      </w:pPr>
      <w:ins w:id="1145" w:author="Blade, Michelle" w:date="2025-12-17T14:20:00Z" w16du:dateUtc="2025-12-17T19:20:00Z">
        <w:r>
          <w:t>Proponents are encouraged to discuss demolition activities and requirements with the landowner(s) prior to finalizing the demolition costs, especially if decontamination is required for remediation purposes.</w:t>
        </w:r>
      </w:ins>
    </w:p>
    <w:p w14:paraId="43D333E9" w14:textId="77777777" w:rsidR="00547839" w:rsidRDefault="00547839" w:rsidP="00547839">
      <w:pPr>
        <w:rPr>
          <w:ins w:id="1146" w:author="Blade, Michelle" w:date="2025-12-17T14:20:00Z" w16du:dateUtc="2025-12-17T19:20:00Z"/>
        </w:rPr>
      </w:pPr>
    </w:p>
    <w:p w14:paraId="40B35AEA" w14:textId="77777777" w:rsidR="000C0D5C" w:rsidRPr="00865C78" w:rsidRDefault="00C05CBD" w:rsidP="00865C78">
      <w:pPr>
        <w:pStyle w:val="Heading3"/>
      </w:pPr>
      <w:bookmarkStart w:id="1147" w:name="_Toc220076825"/>
      <w:r w:rsidRPr="00865C78">
        <w:t xml:space="preserve">Chemicals, </w:t>
      </w:r>
      <w:r w:rsidR="000C0D5C" w:rsidRPr="00865C78">
        <w:t>Hazardous Materials &amp; Contaminated Soil</w:t>
      </w:r>
      <w:bookmarkEnd w:id="1147"/>
    </w:p>
    <w:p w14:paraId="3BB3980D" w14:textId="3591739D" w:rsidR="000F3A96" w:rsidRDefault="004E1734" w:rsidP="004E1734">
      <w:r>
        <w:t xml:space="preserve">This </w:t>
      </w:r>
      <w:ins w:id="1148" w:author="Blade, Michelle" w:date="2025-12-17T14:14:00Z" w16du:dateUtc="2025-12-17T19:14:00Z">
        <w:r w:rsidR="004F7D37">
          <w:t>work</w:t>
        </w:r>
      </w:ins>
      <w:del w:id="1149" w:author="Blade, Michelle" w:date="2025-12-17T13:50:00Z" w16du:dateUtc="2025-12-17T18:50:00Z">
        <w:r w:rsidDel="00BF7A5A">
          <w:delText>work</w:delText>
        </w:r>
      </w:del>
      <w:r>
        <w:t>sheet is intended to</w:t>
      </w:r>
      <w:r w:rsidR="000F3A96">
        <w:t xml:space="preserve"> </w:t>
      </w:r>
      <w:r>
        <w:t xml:space="preserve">itemize the costs </w:t>
      </w:r>
      <w:r w:rsidR="000F3A96">
        <w:t xml:space="preserve">for three aspects of this component of mine closure and reclamation: </w:t>
      </w:r>
    </w:p>
    <w:p w14:paraId="73DD0AC7" w14:textId="77777777" w:rsidR="000F3A96" w:rsidRDefault="000F3A96" w:rsidP="000F3A96">
      <w:pPr>
        <w:pStyle w:val="ListParagraph"/>
      </w:pPr>
      <w:r>
        <w:t>I</w:t>
      </w:r>
      <w:r w:rsidR="004E1734">
        <w:t>nventory, collect, and contain chemicals, hazardous material and contaminated soil for treatment or transport</w:t>
      </w:r>
      <w:r w:rsidR="00865C78">
        <w:t>.</w:t>
      </w:r>
    </w:p>
    <w:p w14:paraId="01F36F41" w14:textId="77777777" w:rsidR="000F3A96" w:rsidRDefault="000F3A96" w:rsidP="000F3A96">
      <w:pPr>
        <w:pStyle w:val="ListParagraph"/>
      </w:pPr>
      <w:r>
        <w:t>P</w:t>
      </w:r>
      <w:r w:rsidR="00865C78">
        <w:t>hysically gather materials from various locations around the mine site and secur</w:t>
      </w:r>
      <w:r>
        <w:t>e</w:t>
      </w:r>
      <w:r w:rsidR="00865C78">
        <w:t xml:space="preserve"> for on-site treatment or for transport off-site</w:t>
      </w:r>
      <w:r w:rsidR="00A653C7">
        <w:t>.</w:t>
      </w:r>
    </w:p>
    <w:p w14:paraId="72FFC6EF" w14:textId="77777777" w:rsidR="004E1734" w:rsidRDefault="000F3A96" w:rsidP="000F3A96">
      <w:pPr>
        <w:pStyle w:val="ListParagraph"/>
      </w:pPr>
      <w:r>
        <w:t>O</w:t>
      </w:r>
      <w:r w:rsidR="004E1734">
        <w:t>ff</w:t>
      </w:r>
      <w:r w:rsidR="00865C78">
        <w:t>-</w:t>
      </w:r>
      <w:r w:rsidR="004E1734">
        <w:t>site disposal fees at a certified facility.</w:t>
      </w:r>
      <w:r w:rsidR="004E1734" w:rsidRPr="004E1734">
        <w:t xml:space="preserve"> </w:t>
      </w:r>
    </w:p>
    <w:p w14:paraId="597FB31D" w14:textId="77777777" w:rsidR="000F3A96" w:rsidRDefault="000F3A96" w:rsidP="003954C3"/>
    <w:p w14:paraId="655124D9" w14:textId="55E180C7" w:rsidR="00641ABE" w:rsidRDefault="00EA4A10" w:rsidP="00641ABE">
      <w:r>
        <w:t xml:space="preserve">It has been observed </w:t>
      </w:r>
      <w:r w:rsidR="00641ABE">
        <w:t>that even the best managed mines will have</w:t>
      </w:r>
      <w:del w:id="1150" w:author="Keim, Andrew" w:date="2025-12-18T10:06:00Z" w16du:dateUtc="2025-12-18T15:06:00Z">
        <w:r w:rsidR="00641ABE" w:rsidDel="00323518">
          <w:delText xml:space="preserve"> minor</w:delText>
        </w:r>
      </w:del>
      <w:r w:rsidR="00641ABE">
        <w:t xml:space="preserve"> </w:t>
      </w:r>
      <w:ins w:id="1151" w:author="Keim, Andrew" w:date="2025-12-18T10:06:00Z" w16du:dateUtc="2025-12-18T15:06:00Z">
        <w:r w:rsidR="00323518">
          <w:t xml:space="preserve">incidents </w:t>
        </w:r>
      </w:ins>
      <w:del w:id="1152" w:author="Keim, Andrew" w:date="2025-12-18T10:06:00Z" w16du:dateUtc="2025-12-18T15:06:00Z">
        <w:r w:rsidR="00641ABE" w:rsidDel="00323518">
          <w:delText xml:space="preserve">problems </w:delText>
        </w:r>
      </w:del>
      <w:ins w:id="1153" w:author="Keim, Andrew" w:date="2025-12-18T10:06:00Z" w16du:dateUtc="2025-12-18T15:06:00Z">
        <w:r w:rsidR="00323518">
          <w:t xml:space="preserve"> that result in </w:t>
        </w:r>
      </w:ins>
      <w:del w:id="1154" w:author="Keim, Andrew" w:date="2025-12-18T10:06:00Z" w16du:dateUtc="2025-12-18T15:06:00Z">
        <w:r w:rsidR="00641ABE" w:rsidDel="00323518">
          <w:delText>with</w:delText>
        </w:r>
      </w:del>
      <w:r w:rsidR="00641ABE">
        <w:t xml:space="preserve"> hydrocarbon contamination associated with fuel handling and storage of waste oil, lubricants, coolants, and hydraulic fluid. In addition, many base-metal mines have soil contamination in the ore concentrate areas, especially if these are not protected from wind. It is common at older mines to encounter problems with asbestos and/or PCB’s.</w:t>
      </w:r>
      <w:del w:id="1155" w:author="Keim, Andrew" w:date="2025-12-18T10:07:00Z" w16du:dateUtc="2025-12-18T15:07:00Z">
        <w:r w:rsidR="00A91542" w:rsidRPr="00A91542" w:rsidDel="00323518">
          <w:delText>).</w:delText>
        </w:r>
      </w:del>
    </w:p>
    <w:p w14:paraId="47CAF3CD" w14:textId="77777777" w:rsidR="00641ABE" w:rsidRDefault="00641ABE" w:rsidP="00C02FE7"/>
    <w:p w14:paraId="4A0004D2" w14:textId="795C2CBD" w:rsidR="000C0D5C" w:rsidRDefault="000C0D5C" w:rsidP="00C02FE7">
      <w:r>
        <w:t>Man</w:t>
      </w:r>
      <w:r w:rsidR="00DC3D8B">
        <w:t>agement of any of these materials</w:t>
      </w:r>
      <w:r>
        <w:t xml:space="preserve"> must be addressed on an individual basis</w:t>
      </w:r>
      <w:r w:rsidR="00DC3D8B">
        <w:t>.</w:t>
      </w:r>
      <w:r w:rsidR="003E1A0A">
        <w:t xml:space="preserve"> </w:t>
      </w:r>
      <w:r w:rsidR="00DC3D8B">
        <w:t xml:space="preserve">This </w:t>
      </w:r>
      <w:r>
        <w:t>typically involv</w:t>
      </w:r>
      <w:r w:rsidR="00DC3D8B">
        <w:t>es</w:t>
      </w:r>
      <w:r>
        <w:t xml:space="preserve"> off-site disposal</w:t>
      </w:r>
      <w:r w:rsidR="00DC3D8B">
        <w:t>,</w:t>
      </w:r>
      <w:r w:rsidR="00FF0B99">
        <w:t xml:space="preserve"> though some hydrocarbon contaminated soil can be remediated </w:t>
      </w:r>
      <w:r w:rsidR="00EA4A10">
        <w:t>on-site</w:t>
      </w:r>
      <w:r w:rsidR="00FF0B99">
        <w:t>.</w:t>
      </w:r>
      <w:r w:rsidR="003E1A0A">
        <w:t xml:space="preserve"> </w:t>
      </w:r>
      <w:r w:rsidR="004E1734">
        <w:t xml:space="preserve">Some mines produce a significant volume of hazardous waste, which may require a hazardous waste landfill to be developed </w:t>
      </w:r>
      <w:r w:rsidR="00EA4A10">
        <w:t>on-site</w:t>
      </w:r>
      <w:r w:rsidR="004E1734">
        <w:t>.</w:t>
      </w:r>
      <w:r w:rsidR="003E1A0A">
        <w:t xml:space="preserve"> </w:t>
      </w:r>
      <w:r>
        <w:t>This requires sophisticated design to ensure that the wastes remain encapsulated in the long-term.</w:t>
      </w:r>
      <w:r w:rsidR="003E1A0A">
        <w:t xml:space="preserve"> </w:t>
      </w:r>
    </w:p>
    <w:p w14:paraId="7DC5CF31" w14:textId="0190E491" w:rsidR="00F30A21" w:rsidDel="00547839" w:rsidRDefault="00F30A21" w:rsidP="00C02FE7">
      <w:pPr>
        <w:rPr>
          <w:del w:id="1156" w:author="Blade, Michelle" w:date="2025-12-17T14:20:00Z" w16du:dateUtc="2025-12-17T19:20:00Z"/>
        </w:rPr>
      </w:pPr>
    </w:p>
    <w:p w14:paraId="28AA8203" w14:textId="746F375C" w:rsidR="00F30A21" w:rsidDel="00547839" w:rsidRDefault="00F30A21" w:rsidP="00865C78">
      <w:pPr>
        <w:pStyle w:val="Heading3"/>
        <w:rPr>
          <w:del w:id="1157" w:author="Blade, Michelle" w:date="2025-12-17T14:20:00Z" w16du:dateUtc="2025-12-17T19:20:00Z"/>
        </w:rPr>
      </w:pPr>
      <w:del w:id="1158" w:author="Blade, Michelle" w:date="2025-12-17T14:20:00Z" w16du:dateUtc="2025-12-17T19:20:00Z">
        <w:r w:rsidDel="00547839">
          <w:delText>Buildings and Equipment</w:delText>
        </w:r>
      </w:del>
    </w:p>
    <w:p w14:paraId="304A86A1" w14:textId="31EA27DA" w:rsidR="00F30A21" w:rsidDel="00547839" w:rsidRDefault="00F30A21" w:rsidP="00F30A21">
      <w:pPr>
        <w:rPr>
          <w:del w:id="1159" w:author="Blade, Michelle" w:date="2025-12-17T14:20:00Z" w16du:dateUtc="2025-12-17T19:20:00Z"/>
        </w:rPr>
      </w:pPr>
      <w:del w:id="1160" w:author="Blade, Michelle" w:date="2025-12-17T14:20:00Z" w16du:dateUtc="2025-12-17T19:20:00Z">
        <w:r w:rsidDel="00547839">
          <w:delText>This worksheet outlines the demolition costs for buildings typically found at a mine site</w:delText>
        </w:r>
        <w:r w:rsidR="0080041D" w:rsidDel="00547839">
          <w:delText>.</w:delText>
        </w:r>
        <w:r w:rsidR="003E1A0A" w:rsidDel="00547839">
          <w:delText xml:space="preserve"> </w:delText>
        </w:r>
        <w:r w:rsidR="0080041D" w:rsidDel="00547839">
          <w:delText xml:space="preserve">It is assumed that </w:delText>
        </w:r>
        <w:r w:rsidDel="00547839">
          <w:delText>inert debris</w:delText>
        </w:r>
        <w:r w:rsidR="00E638C1" w:rsidDel="00547839">
          <w:delText xml:space="preserve"> (steel, concrete, wood, glass, plastic)</w:delText>
        </w:r>
        <w:r w:rsidDel="00547839">
          <w:delText xml:space="preserve"> will be disposed of </w:delText>
        </w:r>
        <w:r w:rsidR="00EA4A10" w:rsidDel="00547839">
          <w:delText>on-site</w:delText>
        </w:r>
        <w:r w:rsidDel="00547839">
          <w:delText xml:space="preserve"> in an approved location such </w:delText>
        </w:r>
        <w:r w:rsidR="00074EDE" w:rsidDel="00547839">
          <w:delText xml:space="preserve">as a </w:delText>
        </w:r>
        <w:r w:rsidDel="00547839">
          <w:delText>waste rock pile</w:delText>
        </w:r>
        <w:r w:rsidR="007A7E3E" w:rsidDel="00547839">
          <w:delText>, landfill</w:delText>
        </w:r>
        <w:r w:rsidDel="00547839">
          <w:delText xml:space="preserve"> or </w:delText>
        </w:r>
        <w:r w:rsidR="007A7E3E" w:rsidDel="00547839">
          <w:delText>other approved</w:delText>
        </w:r>
        <w:r w:rsidDel="00547839">
          <w:delText xml:space="preserve"> area specifically designated </w:delText>
        </w:r>
        <w:r w:rsidR="007A7E3E" w:rsidDel="00547839">
          <w:delText>to accept these types of waste materials</w:delText>
        </w:r>
        <w:r w:rsidDel="00547839">
          <w:delText>.</w:delText>
        </w:r>
      </w:del>
    </w:p>
    <w:p w14:paraId="361BAAA7" w14:textId="7F07B3ED" w:rsidR="00F30A21" w:rsidDel="00547839" w:rsidRDefault="00F30A21" w:rsidP="00F30A21">
      <w:pPr>
        <w:rPr>
          <w:del w:id="1161" w:author="Blade, Michelle" w:date="2025-12-17T14:20:00Z" w16du:dateUtc="2025-12-17T19:20:00Z"/>
        </w:rPr>
      </w:pPr>
    </w:p>
    <w:p w14:paraId="52048D70" w14:textId="540EBA27" w:rsidR="00E52F34" w:rsidRPr="00F30A21" w:rsidDel="00547839" w:rsidRDefault="00F61199" w:rsidP="00E52F34">
      <w:pPr>
        <w:rPr>
          <w:del w:id="1162" w:author="Blade, Michelle" w:date="2025-12-17T14:20:00Z" w16du:dateUtc="2025-12-17T19:20:00Z"/>
        </w:rPr>
      </w:pPr>
      <w:del w:id="1163" w:author="Blade, Michelle" w:date="2025-12-17T14:20:00Z" w16du:dateUtc="2025-12-17T19:20:00Z">
        <w:r w:rsidDel="00547839">
          <w:delText xml:space="preserve">RECLAIM </w:delText>
        </w:r>
        <w:r w:rsidR="00C31DDF" w:rsidDel="00547839">
          <w:delText xml:space="preserve">8.0 </w:delText>
        </w:r>
        <w:r w:rsidDel="00547839">
          <w:delText>uses the volume space of each building to estimate the demolition costs.</w:delText>
        </w:r>
        <w:r w:rsidR="003E1A0A" w:rsidDel="00547839">
          <w:delText xml:space="preserve"> </w:delText>
        </w:r>
        <w:r w:rsidR="00EE35AF" w:rsidDel="00547839">
          <w:delText>For example, the total footprint area of a building multiplied by its height.</w:delText>
        </w:r>
        <w:r w:rsidR="003E1A0A" w:rsidDel="00547839">
          <w:delText xml:space="preserve"> </w:delText>
        </w:r>
        <w:r w:rsidDel="00547839">
          <w:delText xml:space="preserve">Unit </w:delText>
        </w:r>
        <w:r w:rsidR="00DF7202" w:rsidDel="00547839">
          <w:delText>C</w:delText>
        </w:r>
        <w:r w:rsidDel="00547839">
          <w:delText>osts are applied per m</w:delText>
        </w:r>
        <w:r w:rsidRPr="00F61199" w:rsidDel="00547839">
          <w:rPr>
            <w:vertAlign w:val="superscript"/>
          </w:rPr>
          <w:delText>3</w:delText>
        </w:r>
        <w:r w:rsidDel="00547839">
          <w:delText>.</w:delText>
        </w:r>
        <w:r w:rsidR="003E1A0A" w:rsidDel="00547839">
          <w:delText xml:space="preserve"> </w:delText>
        </w:r>
        <w:r w:rsidR="00E52F34" w:rsidDel="00547839">
          <w:delText>Effort for disposal and burial of demolit</w:delText>
        </w:r>
        <w:r w:rsidR="006F3029" w:rsidDel="00547839">
          <w:delText xml:space="preserve">ion waste </w:delText>
        </w:r>
        <w:r w:rsidDel="00547839">
          <w:delText xml:space="preserve">are also </w:delText>
        </w:r>
        <w:r w:rsidR="006F3029" w:rsidDel="00547839">
          <w:delText>included i</w:delText>
        </w:r>
        <w:r w:rsidR="00E52F34" w:rsidDel="00547839">
          <w:delText>n this worksheet</w:delText>
        </w:r>
        <w:r w:rsidDel="00547839">
          <w:delText xml:space="preserve"> and needed to be included in the closure cost estimate</w:delText>
        </w:r>
        <w:r w:rsidR="00E52F34" w:rsidDel="00547839">
          <w:delText>.</w:delText>
        </w:r>
      </w:del>
    </w:p>
    <w:p w14:paraId="13B2DB88" w14:textId="54085218" w:rsidR="00E52F34" w:rsidDel="00547839" w:rsidRDefault="00E52F34" w:rsidP="0080041D">
      <w:pPr>
        <w:rPr>
          <w:del w:id="1164" w:author="Blade, Michelle" w:date="2025-12-17T14:20:00Z" w16du:dateUtc="2025-12-17T19:20:00Z"/>
        </w:rPr>
      </w:pPr>
    </w:p>
    <w:p w14:paraId="5F6CE497" w14:textId="2DBB2FE4" w:rsidR="00894F53" w:rsidDel="00547839" w:rsidRDefault="00894F53" w:rsidP="00894F53">
      <w:pPr>
        <w:rPr>
          <w:del w:id="1165" w:author="Blade, Michelle" w:date="2025-12-17T14:20:00Z" w16du:dateUtc="2025-12-17T19:20:00Z"/>
        </w:rPr>
      </w:pPr>
      <w:del w:id="1166" w:author="Blade, Michelle" w:date="2025-12-17T14:20:00Z" w16du:dateUtc="2025-12-17T19:20:00Z">
        <w:r w:rsidDel="00547839">
          <w:delText>Users should be aware that demolition cost estimates should include:</w:delText>
        </w:r>
      </w:del>
    </w:p>
    <w:p w14:paraId="0E18EEBD" w14:textId="1DCECBB4" w:rsidR="00894F53" w:rsidDel="00547839" w:rsidRDefault="00894F53" w:rsidP="00894F53">
      <w:pPr>
        <w:numPr>
          <w:ilvl w:val="0"/>
          <w:numId w:val="43"/>
        </w:numPr>
        <w:rPr>
          <w:del w:id="1167" w:author="Blade, Michelle" w:date="2025-12-17T14:20:00Z" w16du:dateUtc="2025-12-17T19:20:00Z"/>
        </w:rPr>
      </w:pPr>
      <w:del w:id="1168" w:author="Blade, Michelle" w:date="2025-12-17T14:20:00Z" w16du:dateUtc="2025-12-17T19:20:00Z">
        <w:r w:rsidDel="00547839">
          <w:delText>Requirement for decontamination in advance of demolition to provide environmental protection. Where demolitions costs are expected to form a significant component of the closure cost estimate, users are encouraged to retain qualified persons to estimate costs.</w:delText>
        </w:r>
      </w:del>
    </w:p>
    <w:p w14:paraId="6D8B7BFC" w14:textId="682A74FA" w:rsidR="00894F53" w:rsidDel="00547839" w:rsidRDefault="00894F53" w:rsidP="00894F53">
      <w:pPr>
        <w:numPr>
          <w:ilvl w:val="0"/>
          <w:numId w:val="43"/>
        </w:numPr>
        <w:rPr>
          <w:del w:id="1169" w:author="Blade, Michelle" w:date="2025-12-17T14:20:00Z" w16du:dateUtc="2025-12-17T19:20:00Z"/>
        </w:rPr>
      </w:pPr>
      <w:del w:id="1170" w:author="Blade, Michelle" w:date="2025-12-17T14:20:00Z" w16du:dateUtc="2025-12-17T19:20:00Z">
        <w:r w:rsidDel="00547839">
          <w:delText>Health and safety workplace culture.</w:delText>
        </w:r>
      </w:del>
    </w:p>
    <w:p w14:paraId="1B207503" w14:textId="26C279DB" w:rsidR="00894F53" w:rsidDel="00547839" w:rsidRDefault="00894F53" w:rsidP="00894F53">
      <w:pPr>
        <w:numPr>
          <w:ilvl w:val="0"/>
          <w:numId w:val="43"/>
        </w:numPr>
        <w:rPr>
          <w:del w:id="1171" w:author="Blade, Michelle" w:date="2025-12-17T14:20:00Z" w16du:dateUtc="2025-12-17T19:20:00Z"/>
        </w:rPr>
      </w:pPr>
      <w:del w:id="1172" w:author="Blade, Michelle" w:date="2025-12-17T14:20:00Z" w16du:dateUtc="2025-12-17T19:20:00Z">
        <w:r w:rsidDel="00547839">
          <w:delText>Expectation for recycling, which then requires more careful Demolition.</w:delText>
        </w:r>
      </w:del>
    </w:p>
    <w:p w14:paraId="7EC50D88" w14:textId="0DC98A39" w:rsidR="00894F53" w:rsidDel="00547839" w:rsidRDefault="00894F53" w:rsidP="00894F53">
      <w:pPr>
        <w:rPr>
          <w:del w:id="1173" w:author="Blade, Michelle" w:date="2025-12-17T14:20:00Z" w16du:dateUtc="2025-12-17T19:20:00Z"/>
        </w:rPr>
      </w:pPr>
    </w:p>
    <w:p w14:paraId="40905BC5" w14:textId="274046C0" w:rsidR="00915361" w:rsidDel="00547839" w:rsidRDefault="00915361" w:rsidP="00915361">
      <w:pPr>
        <w:rPr>
          <w:del w:id="1174" w:author="Blade, Michelle" w:date="2025-12-17T14:20:00Z" w16du:dateUtc="2025-12-17T19:20:00Z"/>
        </w:rPr>
      </w:pPr>
      <w:del w:id="1175" w:author="Blade, Michelle" w:date="2025-12-17T14:20:00Z" w16du:dateUtc="2025-12-17T19:20:00Z">
        <w:r w:rsidDel="00547839">
          <w:delText xml:space="preserve">Proponents are encouraged to discuss demolition activities and requirements with the </w:delText>
        </w:r>
        <w:r w:rsidR="00B85607" w:rsidDel="00547839">
          <w:delText>landowner(s)</w:delText>
        </w:r>
        <w:r w:rsidDel="00547839">
          <w:delText xml:space="preserve"> prior to finalizing the demolition costs, especially if decontamination is required for remediation purposes.</w:delText>
        </w:r>
      </w:del>
    </w:p>
    <w:p w14:paraId="0BCB286F" w14:textId="77777777" w:rsidR="00A44F33" w:rsidRDefault="00A44F33" w:rsidP="00C02FE7"/>
    <w:p w14:paraId="34BCD828" w14:textId="77777777" w:rsidR="00166119" w:rsidRDefault="00166119" w:rsidP="00166119">
      <w:pPr>
        <w:pStyle w:val="Heading3"/>
      </w:pPr>
      <w:bookmarkStart w:id="1176" w:name="_Toc220076826"/>
      <w:r w:rsidRPr="001F744A">
        <w:t xml:space="preserve">Water Management </w:t>
      </w:r>
      <w:r>
        <w:t>(</w:t>
      </w:r>
      <w:r w:rsidRPr="001F744A">
        <w:t>and</w:t>
      </w:r>
      <w:r>
        <w:t xml:space="preserve"> Short-Term Water Treatment)</w:t>
      </w:r>
      <w:bookmarkEnd w:id="1176"/>
    </w:p>
    <w:p w14:paraId="65D0B57B" w14:textId="7BFA65BA" w:rsidR="00990C58" w:rsidRDefault="00990C58" w:rsidP="00990C58">
      <w:r>
        <w:t>This worksheet provides a list of activities associated with water management; in essence</w:t>
      </w:r>
      <w:ins w:id="1177" w:author="Bill Pain" w:date="2025-12-23T09:38:00Z" w16du:dateUtc="2025-12-23T16:38:00Z">
        <w:r w:rsidR="005E638F">
          <w:t>,</w:t>
        </w:r>
      </w:ins>
      <w:r>
        <w:t xml:space="preserve"> the closure activities needed to collect, control, or restore surface or groundwater flows. </w:t>
      </w:r>
      <w:del w:id="1178" w:author="Blade, Michelle" w:date="2025-12-17T14:52:00Z" w16du:dateUtc="2025-12-17T19:52:00Z">
        <w:r w:rsidDel="00DA5C58">
          <w:delText xml:space="preserve">Capital </w:delText>
        </w:r>
      </w:del>
      <w:ins w:id="1179" w:author="Blade, Michelle" w:date="2025-12-17T14:52:00Z" w16du:dateUtc="2025-12-17T19:52:00Z">
        <w:r w:rsidR="00DA5C58">
          <w:t xml:space="preserve">Direct </w:t>
        </w:r>
      </w:ins>
      <w:r>
        <w:t>costs of water treatment systems are calculated within this worksheet, both for conventional active water treatment systems and passive water treatment systems.</w:t>
      </w:r>
    </w:p>
    <w:p w14:paraId="364B9A82" w14:textId="77777777" w:rsidR="00166119" w:rsidRDefault="00166119" w:rsidP="00166119"/>
    <w:p w14:paraId="0D733469" w14:textId="04BC30F8" w:rsidR="00166119" w:rsidRDefault="00166119" w:rsidP="00166119">
      <w:r>
        <w:t>As described below, there is a line included within this worksheet for short term water treatment</w:t>
      </w:r>
      <w:r w:rsidRPr="00537703">
        <w:t xml:space="preserve"> </w:t>
      </w:r>
      <w:r>
        <w:t>calculated from the worksheet “Water Treatment”.</w:t>
      </w:r>
      <w:r w:rsidR="003E1A0A">
        <w:t xml:space="preserve"> </w:t>
      </w:r>
    </w:p>
    <w:p w14:paraId="17AE690D" w14:textId="77777777" w:rsidR="00166119" w:rsidRDefault="00166119" w:rsidP="00166119"/>
    <w:p w14:paraId="1900E773" w14:textId="5B0322EA" w:rsidR="00166119" w:rsidRDefault="00166119" w:rsidP="00166119">
      <w:pPr>
        <w:rPr>
          <w:ins w:id="1180" w:author="Blade, Michelle" w:date="2025-12-17T14:53:00Z" w16du:dateUtc="2025-12-17T19:53:00Z"/>
        </w:rPr>
      </w:pPr>
      <w:r>
        <w:lastRenderedPageBreak/>
        <w:t>Alternatively, short term water treatment costs may be included within a component worksheet.</w:t>
      </w:r>
      <w:r w:rsidR="003E1A0A">
        <w:t xml:space="preserve"> </w:t>
      </w:r>
      <w:r>
        <w:t xml:space="preserve">For example, pit flooding activities such as batch treatment are listed within the worksheet “Open Pit”; costs of detoxifying a heap leach facility are listed within the “Rock Pile” worksheet; and treatment of tailings supernatant where reagents </w:t>
      </w:r>
      <w:r w:rsidRPr="00A653C7">
        <w:t xml:space="preserve">such as cyanide or ammonia are expected to decay to non-toxic levels in a specified period of time are included in </w:t>
      </w:r>
      <w:r>
        <w:t xml:space="preserve">the worksheet </w:t>
      </w:r>
      <w:r w:rsidRPr="00A653C7">
        <w:t>“Tailings”.</w:t>
      </w:r>
      <w:r w:rsidR="003E1A0A">
        <w:t xml:space="preserve"> </w:t>
      </w:r>
    </w:p>
    <w:p w14:paraId="4314C89B" w14:textId="77777777" w:rsidR="00DA5C58" w:rsidRDefault="00DA5C58" w:rsidP="00166119">
      <w:pPr>
        <w:rPr>
          <w:ins w:id="1181" w:author="Blade, Michelle" w:date="2025-12-17T14:20:00Z" w16du:dateUtc="2025-12-17T19:20:00Z"/>
        </w:rPr>
      </w:pPr>
    </w:p>
    <w:p w14:paraId="7D713E45" w14:textId="77777777" w:rsidR="00DA5C58" w:rsidRDefault="00DA5C58" w:rsidP="00DA5C58">
      <w:pPr>
        <w:pStyle w:val="Heading3"/>
        <w:rPr>
          <w:ins w:id="1182" w:author="Blade, Michelle" w:date="2025-12-17T14:52:00Z" w16du:dateUtc="2025-12-17T19:52:00Z"/>
        </w:rPr>
      </w:pPr>
      <w:bookmarkStart w:id="1183" w:name="_Ref200966736"/>
      <w:bookmarkStart w:id="1184" w:name="_Toc220076827"/>
      <w:ins w:id="1185" w:author="Blade, Michelle" w:date="2025-12-17T14:52:00Z" w16du:dateUtc="2025-12-17T19:52:00Z">
        <w:r w:rsidRPr="00D87D71">
          <w:t>Mobilization/Demobilization</w:t>
        </w:r>
        <w:bookmarkEnd w:id="1183"/>
        <w:bookmarkEnd w:id="1184"/>
      </w:ins>
    </w:p>
    <w:p w14:paraId="7C6EE92E" w14:textId="48E5BA58" w:rsidR="00DA5C58" w:rsidRDefault="00DA5C58" w:rsidP="00DA5C58">
      <w:pPr>
        <w:rPr>
          <w:ins w:id="1186" w:author="Blade, Michelle" w:date="2025-12-17T14:52:00Z" w16du:dateUtc="2025-12-17T19:52:00Z"/>
        </w:rPr>
      </w:pPr>
      <w:ins w:id="1187" w:author="Blade, Michelle" w:date="2025-12-17T14:52:00Z" w16du:dateUtc="2025-12-17T19:52:00Z">
        <w:r>
          <w:t xml:space="preserve">Costs are estimated based on the assumption that a site has been abandoned after the owner becomes insolvent. Further, the assumption is made that the equipment and infrastructure </w:t>
        </w:r>
        <w:del w:id="1188" w:author="Bill Pain" w:date="2025-12-23T09:38:00Z" w16du:dateUtc="2025-12-23T16:38:00Z">
          <w:r w:rsidDel="005E638F">
            <w:delText>has</w:delText>
          </w:r>
        </w:del>
      </w:ins>
      <w:ins w:id="1189" w:author="Bill Pain" w:date="2025-12-23T09:38:00Z" w16du:dateUtc="2025-12-23T16:38:00Z">
        <w:r w:rsidR="005E638F">
          <w:t>have</w:t>
        </w:r>
      </w:ins>
      <w:ins w:id="1190" w:author="Blade, Michelle" w:date="2025-12-17T14:52:00Z" w16du:dateUtc="2025-12-17T19:52:00Z">
        <w:r>
          <w:t xml:space="preserve"> deteriorated to an advanced state of disrepair and has no material value (as has been the case for many abandoned sites in the north). </w:t>
        </w:r>
        <w:del w:id="1191" w:author="Bill Pain" w:date="2025-12-23T09:40:00Z" w16du:dateUtc="2025-12-23T16:40:00Z">
          <w:r w:rsidDel="005E638F">
            <w:delText xml:space="preserve">Any equipment of value or that is salvageable is likely to </w:delText>
          </w:r>
        </w:del>
      </w:ins>
      <w:ins w:id="1192" w:author="Keim, Andrew" w:date="2025-12-18T10:10:00Z" w16du:dateUtc="2025-12-18T15:10:00Z">
        <w:del w:id="1193" w:author="Bill Pain" w:date="2025-12-23T09:40:00Z" w16du:dateUtc="2025-12-23T16:40:00Z">
          <w:r w:rsidR="00323518" w:rsidDel="005E638F">
            <w:delText xml:space="preserve">have </w:delText>
          </w:r>
        </w:del>
      </w:ins>
      <w:ins w:id="1194" w:author="Keim, Andrew" w:date="2025-12-18T10:11:00Z" w16du:dateUtc="2025-12-18T15:11:00Z">
        <w:del w:id="1195" w:author="Bill Pain" w:date="2025-12-23T09:40:00Z" w16du:dateUtc="2025-12-23T16:40:00Z">
          <w:r w:rsidR="00323518" w:rsidDel="005E638F">
            <w:delText xml:space="preserve">already been </w:delText>
          </w:r>
        </w:del>
      </w:ins>
      <w:ins w:id="1196" w:author="Blade, Michelle" w:date="2025-12-17T14:52:00Z" w16du:dateUtc="2025-12-17T19:52:00Z">
        <w:del w:id="1197" w:author="Bill Pain" w:date="2025-12-23T09:40:00Z" w16du:dateUtc="2025-12-23T16:40:00Z">
          <w:r w:rsidDel="005E638F">
            <w:delText xml:space="preserve">be removed or sold to other local operators. </w:delText>
          </w:r>
        </w:del>
      </w:ins>
    </w:p>
    <w:p w14:paraId="45F47D53" w14:textId="77777777" w:rsidR="00DA5C58" w:rsidRDefault="00DA5C58" w:rsidP="00DA5C58">
      <w:pPr>
        <w:rPr>
          <w:ins w:id="1198" w:author="Blade, Michelle" w:date="2025-12-17T14:52:00Z" w16du:dateUtc="2025-12-17T19:52:00Z"/>
        </w:rPr>
      </w:pPr>
    </w:p>
    <w:p w14:paraId="4F78BD7B" w14:textId="35493256" w:rsidR="00DA5C58" w:rsidRDefault="00DA5C58" w:rsidP="00DA5C58">
      <w:pPr>
        <w:rPr>
          <w:ins w:id="1199" w:author="Blade, Michelle" w:date="2025-12-17T14:52:00Z" w16du:dateUtc="2025-12-17T19:52:00Z"/>
        </w:rPr>
      </w:pPr>
      <w:ins w:id="1200" w:author="Blade, Michelle" w:date="2025-12-17T14:52:00Z" w16du:dateUtc="2025-12-17T19:52:00Z">
        <w:r w:rsidRPr="004047CF">
          <w:t xml:space="preserve">The </w:t>
        </w:r>
        <w:del w:id="1201" w:author="Blade, Michelle" w:date="2025-12-17T14:53:00Z" w16du:dateUtc="2025-12-17T19:53:00Z">
          <w:r w:rsidRPr="004047CF" w:rsidDel="00DA5C58">
            <w:delText>closure</w:delText>
          </w:r>
        </w:del>
      </w:ins>
      <w:ins w:id="1202" w:author="Blade, Michelle" w:date="2025-12-17T14:53:00Z" w16du:dateUtc="2025-12-17T19:53:00Z">
        <w:r>
          <w:t>environmental liability</w:t>
        </w:r>
      </w:ins>
      <w:ins w:id="1203" w:author="Blade, Michelle" w:date="2025-12-17T14:52:00Z" w16du:dateUtc="2025-12-17T19:52:00Z">
        <w:r w:rsidRPr="004047CF">
          <w:t xml:space="preserve"> cost</w:t>
        </w:r>
      </w:ins>
      <w:ins w:id="1204" w:author="Blade, Michelle" w:date="2025-12-17T14:53:00Z" w16du:dateUtc="2025-12-17T19:53:00Z">
        <w:r>
          <w:t xml:space="preserve"> estimate</w:t>
        </w:r>
      </w:ins>
      <w:ins w:id="1205" w:author="Blade, Michelle" w:date="2025-12-17T14:52:00Z" w16du:dateUtc="2025-12-17T19:52:00Z">
        <w:del w:id="1206" w:author="Blade, Michelle" w:date="2025-12-17T14:53:00Z" w16du:dateUtc="2025-12-17T19:53:00Z">
          <w:r w:rsidRPr="004047CF" w:rsidDel="00DA5C58">
            <w:delText>s</w:delText>
          </w:r>
        </w:del>
        <w:r w:rsidRPr="004047CF">
          <w:t xml:space="preserve"> will include mob/demob</w:t>
        </w:r>
        <w:r>
          <w:t xml:space="preserve"> </w:t>
        </w:r>
        <w:r w:rsidRPr="004047CF">
          <w:t xml:space="preserve">for equipment, supplies and workers to </w:t>
        </w:r>
        <w:r>
          <w:t>perform</w:t>
        </w:r>
        <w:r w:rsidRPr="004047CF">
          <w:t xml:space="preserve"> the ICM</w:t>
        </w:r>
        <w:r>
          <w:t xml:space="preserve"> activities</w:t>
        </w:r>
        <w:r w:rsidRPr="004047CF">
          <w:t>, active remediation (closure activities)</w:t>
        </w:r>
        <w:r>
          <w:t>,</w:t>
        </w:r>
        <w:r w:rsidRPr="004047CF">
          <w:t xml:space="preserve"> and post closure monitoring and maintenance. </w:t>
        </w:r>
      </w:ins>
    </w:p>
    <w:p w14:paraId="6609F9D6" w14:textId="77777777" w:rsidR="00DA5C58" w:rsidRDefault="00DA5C58" w:rsidP="00DA5C58">
      <w:pPr>
        <w:rPr>
          <w:ins w:id="1207" w:author="Blade, Michelle" w:date="2025-12-17T14:52:00Z" w16du:dateUtc="2025-12-17T19:52:00Z"/>
        </w:rPr>
      </w:pPr>
    </w:p>
    <w:p w14:paraId="27C28500" w14:textId="77777777" w:rsidR="00DA5C58" w:rsidRDefault="00DA5C58" w:rsidP="00DA5C58">
      <w:pPr>
        <w:rPr>
          <w:ins w:id="1208" w:author="Blade, Michelle" w:date="2025-12-17T14:52:00Z" w16du:dateUtc="2025-12-17T19:52:00Z"/>
        </w:rPr>
      </w:pPr>
      <w:ins w:id="1209" w:author="Blade, Michelle" w:date="2025-12-17T14:52:00Z" w16du:dateUtc="2025-12-17T19:52:00Z">
        <w:r w:rsidRPr="004800F7">
          <w:t xml:space="preserve">Especially in remote locations, careful consideration is given to the logistics and associated costs that are expected to contribute to high mobilization and demobilization costs. </w:t>
        </w:r>
      </w:ins>
    </w:p>
    <w:p w14:paraId="6C7506F2" w14:textId="77777777" w:rsidR="00DA5C58" w:rsidRPr="004047CF" w:rsidRDefault="00DA5C58" w:rsidP="00DA5C58">
      <w:pPr>
        <w:rPr>
          <w:ins w:id="1210" w:author="Blade, Michelle" w:date="2025-12-17T14:52:00Z" w16du:dateUtc="2025-12-17T19:52:00Z"/>
        </w:rPr>
      </w:pPr>
    </w:p>
    <w:p w14:paraId="609869B9" w14:textId="77777777" w:rsidR="00DA5C58" w:rsidRPr="00C324D4" w:rsidRDefault="00DA5C58" w:rsidP="00DA5C58">
      <w:pPr>
        <w:rPr>
          <w:ins w:id="1211" w:author="Blade, Michelle" w:date="2025-12-17T14:52:00Z" w16du:dateUtc="2025-12-17T19:52:00Z"/>
          <w:b/>
          <w:bCs/>
        </w:rPr>
      </w:pPr>
      <w:ins w:id="1212" w:author="Blade, Michelle" w:date="2025-12-17T14:52:00Z" w16du:dateUtc="2025-12-17T19:52:00Z">
        <w:r w:rsidRPr="00C324D4">
          <w:rPr>
            <w:b/>
            <w:bCs/>
          </w:rPr>
          <w:t>Mobilization/Demobilization of Equipment and Supplies</w:t>
        </w:r>
      </w:ins>
    </w:p>
    <w:p w14:paraId="521CC921" w14:textId="18BA36F3" w:rsidR="00DA5C58" w:rsidRDefault="00DA5C58" w:rsidP="00DA5C58">
      <w:pPr>
        <w:rPr>
          <w:ins w:id="1213" w:author="Blade, Michelle" w:date="2025-12-17T14:52:00Z" w16du:dateUtc="2025-12-17T19:52:00Z"/>
        </w:rPr>
      </w:pPr>
      <w:ins w:id="1214" w:author="Blade, Michelle" w:date="2025-12-17T14:52:00Z" w16du:dateUtc="2025-12-17T19:52:00Z">
        <w:r>
          <w:t xml:space="preserve">It is assumed that a </w:t>
        </w:r>
      </w:ins>
      <w:ins w:id="1215" w:author="Blade, Michelle" w:date="2025-12-17T14:54:00Z" w16du:dateUtc="2025-12-17T19:54:00Z">
        <w:r>
          <w:t xml:space="preserve">third-party </w:t>
        </w:r>
      </w:ins>
      <w:ins w:id="1216" w:author="Blade, Michelle" w:date="2025-12-17T14:52:00Z" w16du:dateUtc="2025-12-17T19:52:00Z">
        <w:r>
          <w:t xml:space="preserve">contractor would have to mobilize all equipment and infrastructure to the site in order to carry out the closure and reclamation work. Mobilization of fuel (including the costs of the fuel and of transporting the fuel) is assumed to be necessary for every site. </w:t>
        </w:r>
      </w:ins>
    </w:p>
    <w:p w14:paraId="355CD88C" w14:textId="77777777" w:rsidR="00DA5C58" w:rsidRDefault="00DA5C58" w:rsidP="00DA5C58">
      <w:pPr>
        <w:rPr>
          <w:ins w:id="1217" w:author="Blade, Michelle" w:date="2025-12-17T14:52:00Z" w16du:dateUtc="2025-12-17T19:52:00Z"/>
        </w:rPr>
      </w:pPr>
    </w:p>
    <w:p w14:paraId="45EC395E" w14:textId="6838B30F" w:rsidR="00DA5C58" w:rsidRDefault="00DA5C58" w:rsidP="00DA5C58">
      <w:pPr>
        <w:rPr>
          <w:ins w:id="1218" w:author="Blade, Michelle" w:date="2025-12-17T14:52:00Z" w16du:dateUtc="2025-12-17T19:52:00Z"/>
        </w:rPr>
      </w:pPr>
      <w:ins w:id="1219" w:author="Blade, Michelle" w:date="2025-12-17T14:52:00Z" w16du:dateUtc="2025-12-17T19:52:00Z">
        <w:r>
          <w:t xml:space="preserve">Many northern mine reclamation sites are not accessible by all-season road and require winter road or winter trail access, and/ or aircraft access, and/ or water access to mob/demob equipment and supplies. The Mobilization/Demobilization worksheet includes a “Winter Road for Mobilization” subsection with winter road construction and operation, limited winter use (winter trail), and winter road tariff as closure cost items. While the Unit Cost Table includes unit rates of mobilization for road access, sealift, and barging. Airlift mobilization is highly variable, dependant on </w:t>
        </w:r>
      </w:ins>
      <w:ins w:id="1220" w:author="Bill Pain" w:date="2025-12-23T09:42:00Z" w16du:dateUtc="2025-12-23T16:42:00Z">
        <w:r w:rsidR="00A50292">
          <w:t xml:space="preserve">the </w:t>
        </w:r>
      </w:ins>
      <w:ins w:id="1221" w:author="Blade, Michelle" w:date="2025-12-17T14:52:00Z" w16du:dateUtc="2025-12-17T19:52:00Z">
        <w:r>
          <w:t>size of equipment and materials, location and condition of airstrip, size of aircraft required, and therefore requires a user defined unit cost in the Unit Cost Table; “Other (e.g. airlift)” rate.</w:t>
        </w:r>
      </w:ins>
    </w:p>
    <w:p w14:paraId="1261A212" w14:textId="77777777" w:rsidR="00DA5C58" w:rsidRDefault="00DA5C58" w:rsidP="00DA5C58">
      <w:pPr>
        <w:rPr>
          <w:ins w:id="1222" w:author="Blade, Michelle" w:date="2025-12-17T14:52:00Z" w16du:dateUtc="2025-12-17T19:52:00Z"/>
        </w:rPr>
      </w:pPr>
    </w:p>
    <w:p w14:paraId="469334A0" w14:textId="77777777" w:rsidR="00DA5C58" w:rsidRDefault="00DA5C58" w:rsidP="00DA5C58">
      <w:pPr>
        <w:rPr>
          <w:ins w:id="1223" w:author="Blade, Michelle" w:date="2025-12-17T14:52:00Z" w16du:dateUtc="2025-12-17T19:52:00Z"/>
        </w:rPr>
      </w:pPr>
      <w:ins w:id="1224" w:author="Blade, Michelle" w:date="2025-12-17T14:52:00Z" w16du:dateUtc="2025-12-17T19:52:00Z">
        <w:r>
          <w:t>Some remote sites, especially in Nunavut, require mobilization by sealift to a designated port; and may then also require winter road access to the site.</w:t>
        </w:r>
      </w:ins>
    </w:p>
    <w:p w14:paraId="1856BEC9" w14:textId="62FEC3DE" w:rsidR="00DA5C58" w:rsidDel="00FB3C06" w:rsidRDefault="00DA5C58" w:rsidP="00DA5C58">
      <w:pPr>
        <w:rPr>
          <w:ins w:id="1225" w:author="Keim, Andrew" w:date="2025-12-18T11:11:00Z" w16du:dateUtc="2025-12-18T16:11:00Z"/>
          <w:del w:id="1226" w:author="Blade, Michelle" w:date="2026-01-23T11:39:00Z" w16du:dateUtc="2026-01-23T16:39:00Z"/>
        </w:rPr>
      </w:pPr>
    </w:p>
    <w:p w14:paraId="7857BA3B" w14:textId="77777777" w:rsidR="00112629" w:rsidRDefault="00112629" w:rsidP="00DA5C58">
      <w:pPr>
        <w:rPr>
          <w:ins w:id="1227" w:author="Blade, Michelle" w:date="2025-12-17T14:52:00Z" w16du:dateUtc="2025-12-17T19:52:00Z"/>
        </w:rPr>
      </w:pPr>
    </w:p>
    <w:p w14:paraId="52E1E4A2" w14:textId="77777777" w:rsidR="00DA5C58" w:rsidRPr="001D5E72" w:rsidRDefault="00DA5C58" w:rsidP="00DA5C58">
      <w:pPr>
        <w:rPr>
          <w:ins w:id="1228" w:author="Blade, Michelle" w:date="2025-12-17T14:52:00Z" w16du:dateUtc="2025-12-17T19:52:00Z"/>
          <w:b/>
          <w:bCs/>
        </w:rPr>
      </w:pPr>
      <w:ins w:id="1229" w:author="Blade, Michelle" w:date="2025-12-17T14:52:00Z" w16du:dateUtc="2025-12-17T19:52:00Z">
        <w:r w:rsidRPr="001D5E72">
          <w:rPr>
            <w:b/>
            <w:bCs/>
          </w:rPr>
          <w:t>Personnel Movement &amp; Accommodation</w:t>
        </w:r>
      </w:ins>
    </w:p>
    <w:p w14:paraId="3F0CFCDC" w14:textId="77777777" w:rsidR="00DA5C58" w:rsidRDefault="00DA5C58" w:rsidP="00DA5C58">
      <w:pPr>
        <w:rPr>
          <w:ins w:id="1230" w:author="Blade, Michelle" w:date="2025-12-17T14:52:00Z" w16du:dateUtc="2025-12-17T19:52:00Z"/>
        </w:rPr>
      </w:pPr>
      <w:ins w:id="1231" w:author="Blade, Michelle" w:date="2025-12-17T14:52:00Z" w16du:dateUtc="2025-12-17T19:52:00Z">
        <w:r>
          <w:t xml:space="preserve">In the case of remote sites, mobilization of workers at the beginning/end of each work rotation is included. Aircraft transport of personnel is often used for worker mob to the </w:t>
        </w:r>
        <w:r>
          <w:lastRenderedPageBreak/>
          <w:t>remote sites. Modifications to an existing camp or mobilization of a worker’s camp may be required to allow for use by smaller numbers of support staff during closure and reclamation, or post-closure activities.</w:t>
        </w:r>
      </w:ins>
    </w:p>
    <w:p w14:paraId="704D4DE0" w14:textId="77777777" w:rsidR="00DA5C58" w:rsidRDefault="00DA5C58" w:rsidP="00DA5C58">
      <w:pPr>
        <w:rPr>
          <w:ins w:id="1232" w:author="Blade, Michelle" w:date="2025-12-17T14:52:00Z" w16du:dateUtc="2025-12-17T19:52:00Z"/>
        </w:rPr>
      </w:pPr>
    </w:p>
    <w:p w14:paraId="60B16EED" w14:textId="4D1E5369" w:rsidR="00DA5C58" w:rsidRDefault="00DA5C58" w:rsidP="00DA5C58">
      <w:pPr>
        <w:rPr>
          <w:ins w:id="1233" w:author="Blade, Michelle" w:date="2025-12-17T14:52:00Z" w16du:dateUtc="2025-12-17T19:52:00Z"/>
        </w:rPr>
      </w:pPr>
      <w:ins w:id="1234" w:author="Blade, Michelle" w:date="2025-12-17T14:52:00Z" w16du:dateUtc="2025-12-17T19:52:00Z">
        <w:r>
          <w:t xml:space="preserve">Ultimately, good knowledge of the mobilization and demobilization planned and actualized for the active mine operations is key in understanding the required post-mining access options and, therefore, </w:t>
        </w:r>
        <w:del w:id="1235" w:author="Bill Pain" w:date="2025-12-23T09:42:00Z" w16du:dateUtc="2025-12-23T16:42:00Z">
          <w:r w:rsidDel="00A50292">
            <w:delText>provide</w:delText>
          </w:r>
        </w:del>
      </w:ins>
      <w:ins w:id="1236" w:author="Bill Pain" w:date="2025-12-23T09:42:00Z" w16du:dateUtc="2025-12-23T16:42:00Z">
        <w:r w:rsidR="00A50292">
          <w:t>provides</w:t>
        </w:r>
      </w:ins>
      <w:ins w:id="1237" w:author="Blade, Michelle" w:date="2025-12-17T14:52:00Z" w16du:dateUtc="2025-12-17T19:52:00Z">
        <w:r>
          <w:t xml:space="preserve"> more accurate reclamation costs.</w:t>
        </w:r>
      </w:ins>
    </w:p>
    <w:p w14:paraId="114A3FDA" w14:textId="77777777" w:rsidR="00547839" w:rsidRDefault="00547839" w:rsidP="00166119">
      <w:pPr>
        <w:rPr>
          <w:ins w:id="1238" w:author="Blade, Michelle" w:date="2025-12-17T14:20:00Z" w16du:dateUtc="2025-12-17T19:20:00Z"/>
        </w:rPr>
      </w:pPr>
    </w:p>
    <w:p w14:paraId="1AA6D6CD" w14:textId="77777777" w:rsidR="00DA5C58" w:rsidRDefault="00DA5C58" w:rsidP="00DA5C58">
      <w:pPr>
        <w:pStyle w:val="Heading3"/>
        <w:rPr>
          <w:ins w:id="1239" w:author="Blade, Michelle" w:date="2025-12-17T14:56:00Z" w16du:dateUtc="2025-12-17T19:56:00Z"/>
        </w:rPr>
      </w:pPr>
      <w:bookmarkStart w:id="1240" w:name="_Toc220076828"/>
      <w:ins w:id="1241" w:author="Blade, Michelle" w:date="2025-12-17T14:56:00Z" w16du:dateUtc="2025-12-17T19:56:00Z">
        <w:r w:rsidRPr="00D87D71">
          <w:t xml:space="preserve">Post-Closure </w:t>
        </w:r>
        <w:r>
          <w:t>Monitoring and Maintenance Activities, and Adaptive Management Plans</w:t>
        </w:r>
        <w:bookmarkEnd w:id="1240"/>
      </w:ins>
    </w:p>
    <w:p w14:paraId="0D8B3531" w14:textId="1861D9CF" w:rsidR="00DA5C58" w:rsidRDefault="00DA5C58" w:rsidP="00DA5C58">
      <w:pPr>
        <w:rPr>
          <w:ins w:id="1242" w:author="Blade, Michelle" w:date="2025-12-17T14:56:00Z" w16du:dateUtc="2025-12-17T19:56:00Z"/>
        </w:rPr>
      </w:pPr>
      <w:ins w:id="1243" w:author="Blade, Michelle" w:date="2025-12-17T14:56:00Z" w16du:dateUtc="2025-12-17T19:56:00Z">
        <w:r>
          <w:t xml:space="preserve">Post-closure monitoring and maintenance costs are estimated in the "Post-Closure" Worksheet. These should reflect the monitoring and maintenance plans and commitments identified in the CRP, as well as the </w:t>
        </w:r>
        <w:r w:rsidRPr="00FD0C8B">
          <w:t>Post-Closure Monitoring and Maintenance Plan</w:t>
        </w:r>
        <w:r>
          <w:rPr>
            <w:rStyle w:val="FootnoteReference"/>
          </w:rPr>
          <w:footnoteReference w:id="12"/>
        </w:r>
        <w:r>
          <w:t>. Common monitoring programs are the Surveillance Network Program (SNP), Aquatics Effects Monitoring Program (</w:t>
        </w:r>
        <w:proofErr w:type="spellStart"/>
        <w:r>
          <w:t>AEMP</w:t>
        </w:r>
        <w:proofErr w:type="spellEnd"/>
        <w:r>
          <w:t xml:space="preserve">), groundwater, geotechnical, vegetation, and seepage. Other monitoring programs may be included to reflect the approved closure objectives for a particular project. </w:t>
        </w:r>
        <w:r w:rsidRPr="00FE15F8">
          <w:t xml:space="preserve">If the trend for closure objectives is consistently being met, monitoring frequency </w:t>
        </w:r>
        <w:r>
          <w:t>may be</w:t>
        </w:r>
        <w:r w:rsidRPr="00FE15F8">
          <w:t xml:space="preserve"> decreased</w:t>
        </w:r>
        <w:r>
          <w:t xml:space="preserve"> at progressively fewer sampling points after closure.</w:t>
        </w:r>
      </w:ins>
    </w:p>
    <w:p w14:paraId="30844D8D" w14:textId="77777777" w:rsidR="00DA5C58" w:rsidRDefault="00DA5C58" w:rsidP="00DA5C58">
      <w:pPr>
        <w:rPr>
          <w:ins w:id="1246" w:author="Blade, Michelle" w:date="2025-12-17T14:56:00Z" w16du:dateUtc="2025-12-17T19:56:00Z"/>
        </w:rPr>
      </w:pPr>
    </w:p>
    <w:p w14:paraId="5E9FEF44" w14:textId="14F7E82B" w:rsidR="00DA5C58" w:rsidRDefault="00DA5C58" w:rsidP="00DA5C58">
      <w:pPr>
        <w:rPr>
          <w:ins w:id="1247" w:author="Blade, Michelle" w:date="2025-12-17T14:56:00Z" w16du:dateUtc="2025-12-17T19:56:00Z"/>
        </w:rPr>
      </w:pPr>
      <w:ins w:id="1248" w:author="Blade, Michelle" w:date="2025-12-17T14:56:00Z" w16du:dateUtc="2025-12-17T19:56:00Z">
        <w:r>
          <w:t>An important distinction regarding the calculated environmental liability cost estimate for the post-closure monitoring and maintenance, is that it reflects the monitoring and maintenance commitments in the CRP and not risk-based costs for potential future monitoring or maintenance events. If post-closure risk events are a concern for a closure component, the monitoring and maintenance plans should capture appropriate activities to be costed in conjunction with the Adaptive Management Plan.</w:t>
        </w:r>
      </w:ins>
    </w:p>
    <w:p w14:paraId="38AAE3C3" w14:textId="77777777" w:rsidR="00DA5C58" w:rsidRDefault="00DA5C58" w:rsidP="00DA5C58">
      <w:pPr>
        <w:rPr>
          <w:ins w:id="1249" w:author="Blade, Michelle" w:date="2025-12-17T14:56:00Z" w16du:dateUtc="2025-12-17T19:56:00Z"/>
        </w:rPr>
      </w:pPr>
    </w:p>
    <w:p w14:paraId="0EF08470" w14:textId="77777777" w:rsidR="00DA5C58" w:rsidRDefault="00DA5C58" w:rsidP="00DA5C58">
      <w:pPr>
        <w:rPr>
          <w:ins w:id="1250" w:author="Blade, Michelle" w:date="2025-12-17T14:56:00Z" w16du:dateUtc="2025-12-17T19:56:00Z"/>
        </w:rPr>
      </w:pPr>
      <w:ins w:id="1251" w:author="Blade, Michelle" w:date="2025-12-17T14:56:00Z" w16du:dateUtc="2025-12-17T19:56:00Z">
        <w:r>
          <w:t xml:space="preserve">Post-closure maintenance is typically required for all mine sites with waste rock piles, tailings storage areas, etc. For example, spillways and diversions may require occasional clearing of debris and ice, rip rap may need to be repaired, covers over mine waste may require management of vegetation or repair of erosion. </w:t>
        </w:r>
      </w:ins>
    </w:p>
    <w:p w14:paraId="3C1572F0" w14:textId="77777777" w:rsidR="00DA5C58" w:rsidRDefault="00DA5C58" w:rsidP="00DA5C58">
      <w:pPr>
        <w:rPr>
          <w:ins w:id="1252" w:author="Blade, Michelle" w:date="2025-12-17T14:56:00Z" w16du:dateUtc="2025-12-17T19:56:00Z"/>
        </w:rPr>
      </w:pPr>
    </w:p>
    <w:p w14:paraId="1DE72826" w14:textId="09237EFD" w:rsidR="00DA5C58" w:rsidDel="00C3733E" w:rsidRDefault="00DA5C58" w:rsidP="00C02FE7">
      <w:pPr>
        <w:rPr>
          <w:del w:id="1253" w:author="Bill Pain" w:date="2025-12-23T09:43:00Z" w16du:dateUtc="2025-12-23T16:43:00Z"/>
        </w:rPr>
      </w:pPr>
      <w:ins w:id="1254" w:author="Blade, Michelle" w:date="2025-12-17T14:56:00Z" w16du:dateUtc="2025-12-17T19:56:00Z">
        <w:r>
          <w:t xml:space="preserve">Note: </w:t>
        </w:r>
        <w:r w:rsidRPr="006D38BD">
          <w:t xml:space="preserve">determination of future costs </w:t>
        </w:r>
        <w:r>
          <w:t>must</w:t>
        </w:r>
        <w:r w:rsidRPr="006D38BD">
          <w:t xml:space="preserve"> include all parameters</w:t>
        </w:r>
        <w:r>
          <w:t xml:space="preserve"> such as</w:t>
        </w:r>
        <w:r w:rsidRPr="006D38BD">
          <w:t xml:space="preserve"> site access, monitoring, labour, fuel, </w:t>
        </w:r>
        <w:r>
          <w:t xml:space="preserve">power </w:t>
        </w:r>
        <w:r w:rsidRPr="006D38BD">
          <w:t>and all reagents and supplies.</w:t>
        </w:r>
        <w:r>
          <w:t xml:space="preserve"> </w:t>
        </w:r>
        <w:del w:id="1255" w:author="Bill Pain" w:date="2025-12-23T09:43:00Z" w16du:dateUtc="2025-12-23T16:43:00Z">
          <w:r w:rsidDel="00A50292">
            <w:delText>The calculation of the Net Present Value of a future series of costs may be complicated as costs, and the frequency in which these costs are incurred, may change in future years (e.g. a reduced monitoring program with a declining frequency). In these cases, supporting worksheets and/or calculations may be required.</w:delText>
          </w:r>
        </w:del>
      </w:ins>
    </w:p>
    <w:p w14:paraId="716B8DE7" w14:textId="77777777" w:rsidR="00C3733E" w:rsidRDefault="00C3733E" w:rsidP="00DA5C58">
      <w:pPr>
        <w:rPr>
          <w:ins w:id="1256" w:author="Blade, Michelle" w:date="2026-01-06T12:25:00Z" w16du:dateUtc="2026-01-06T17:25:00Z"/>
        </w:rPr>
      </w:pPr>
    </w:p>
    <w:p w14:paraId="735F7C38" w14:textId="6C2EA953" w:rsidR="00547839" w:rsidDel="00DA5C58" w:rsidRDefault="00547839" w:rsidP="00166119">
      <w:pPr>
        <w:rPr>
          <w:del w:id="1257" w:author="Blade, Michelle" w:date="2025-12-17T14:57:00Z" w16du:dateUtc="2025-12-17T19:57:00Z"/>
        </w:rPr>
      </w:pPr>
    </w:p>
    <w:p w14:paraId="50D64B12" w14:textId="77777777" w:rsidR="00166119" w:rsidRDefault="00166119" w:rsidP="00C02FE7"/>
    <w:p w14:paraId="0BDAD88F" w14:textId="77777777" w:rsidR="005B782F" w:rsidRPr="00792E40" w:rsidRDefault="005B782F" w:rsidP="005B782F">
      <w:pPr>
        <w:pStyle w:val="Heading3"/>
      </w:pPr>
      <w:bookmarkStart w:id="1258" w:name="_Toc220076829"/>
      <w:r w:rsidRPr="00792E40">
        <w:t>Water Treatment</w:t>
      </w:r>
      <w:bookmarkEnd w:id="1258"/>
    </w:p>
    <w:p w14:paraId="1CD40FE2" w14:textId="2FF381B3" w:rsidR="00D63797" w:rsidRDefault="00D63797" w:rsidP="0027417A">
      <w:pPr>
        <w:rPr>
          <w:ins w:id="1259" w:author="Blade, Michelle" w:date="2026-01-23T16:05:00Z" w16du:dateUtc="2026-01-23T21:05:00Z"/>
        </w:rPr>
      </w:pPr>
      <w:ins w:id="1260" w:author="Blade, Michelle" w:date="2026-01-23T12:05:00Z" w16du:dateUtc="2026-01-23T17:05:00Z">
        <w:r w:rsidRPr="00D63797">
          <w:t>Water treatment at a site is generally classified as either short term or long. Short</w:t>
        </w:r>
      </w:ins>
      <w:ins w:id="1261" w:author="Blade, Michelle" w:date="2026-01-23T12:08:00Z" w16du:dateUtc="2026-01-23T17:08:00Z">
        <w:r w:rsidRPr="0027417A">
          <w:t>-</w:t>
        </w:r>
      </w:ins>
      <w:ins w:id="1262" w:author="Blade, Michelle" w:date="2026-01-23T12:05:00Z" w16du:dateUtc="2026-01-23T17:05:00Z">
        <w:r w:rsidRPr="00D63797">
          <w:t xml:space="preserve">term water treatment may include continuing active water treatment during ICM or other activities during construction such as drawing down supernatant from a tailings storage facility pond, treating a sediment pond with flocculant prior to water release, or treating </w:t>
        </w:r>
        <w:r w:rsidRPr="00D63797">
          <w:lastRenderedPageBreak/>
          <w:t>water that is expected to achieve acceptable quality for direct discharge during construction. Long</w:t>
        </w:r>
      </w:ins>
      <w:ins w:id="1263" w:author="Blade, Michelle" w:date="2026-01-23T12:09:00Z" w16du:dateUtc="2026-01-23T17:09:00Z">
        <w:r w:rsidRPr="0027417A">
          <w:t>-</w:t>
        </w:r>
      </w:ins>
      <w:ins w:id="1264" w:author="Blade, Michelle" w:date="2026-01-23T12:05:00Z" w16du:dateUtc="2026-01-23T17:05:00Z">
        <w:r w:rsidRPr="00D63797">
          <w:t>term water treatment includes activities which will occur post-closure such as managing neutral mine drainage or Acid Rock Drainage (ARD) and to ensure compliance with water quality objectives and regulatory requirements. Table 1 provides a more comprehensive comparison of activities typically considered short</w:t>
        </w:r>
      </w:ins>
      <w:ins w:id="1265" w:author="Blade, Michelle" w:date="2026-01-23T12:10:00Z" w16du:dateUtc="2026-01-23T17:10:00Z">
        <w:r w:rsidRPr="0027417A">
          <w:t>-</w:t>
        </w:r>
      </w:ins>
      <w:ins w:id="1266" w:author="Blade, Michelle" w:date="2026-01-23T12:05:00Z" w16du:dateUtc="2026-01-23T17:05:00Z">
        <w:r w:rsidRPr="00D63797">
          <w:t>term versus long</w:t>
        </w:r>
      </w:ins>
      <w:ins w:id="1267" w:author="Blade, Michelle" w:date="2026-01-23T12:10:00Z" w16du:dateUtc="2026-01-23T17:10:00Z">
        <w:r w:rsidRPr="0027417A">
          <w:t>-</w:t>
        </w:r>
      </w:ins>
      <w:ins w:id="1268" w:author="Blade, Michelle" w:date="2026-01-23T12:05:00Z" w16du:dateUtc="2026-01-23T17:05:00Z">
        <w:r w:rsidRPr="00D63797">
          <w:t>term water treatment. Because the distinction between short</w:t>
        </w:r>
      </w:ins>
      <w:ins w:id="1269" w:author="Blade, Michelle" w:date="2026-01-23T12:10:00Z" w16du:dateUtc="2026-01-23T17:10:00Z">
        <w:r w:rsidR="008E2D5A" w:rsidRPr="0027417A">
          <w:t>-</w:t>
        </w:r>
      </w:ins>
      <w:ins w:id="1270" w:author="Blade, Michelle" w:date="2026-01-23T12:05:00Z" w16du:dateUtc="2026-01-23T17:05:00Z">
        <w:r w:rsidRPr="00D63797">
          <w:t>term and long</w:t>
        </w:r>
      </w:ins>
      <w:ins w:id="1271" w:author="Blade, Michelle" w:date="2026-01-23T12:10:00Z" w16du:dateUtc="2026-01-23T17:10:00Z">
        <w:r w:rsidR="008E2D5A" w:rsidRPr="0027417A">
          <w:t>-</w:t>
        </w:r>
      </w:ins>
      <w:ins w:id="1272" w:author="Blade, Michelle" w:date="2026-01-23T12:05:00Z" w16du:dateUtc="2026-01-23T17:05:00Z">
        <w:r w:rsidRPr="00D63797">
          <w:t>term water treatment is somewhat arbitrary, users should complete the worksheets in a manner that best reflects anticipated site conditions and associated costs.</w:t>
        </w:r>
      </w:ins>
    </w:p>
    <w:p w14:paraId="1549CC90" w14:textId="77777777" w:rsidR="0027417A" w:rsidRPr="0027417A" w:rsidRDefault="0027417A">
      <w:pPr>
        <w:rPr>
          <w:ins w:id="1273" w:author="Blade, Michelle" w:date="2026-01-23T12:06:00Z" w16du:dateUtc="2026-01-23T17:06:00Z"/>
        </w:rPr>
        <w:pPrChange w:id="1274" w:author="Blade, Michelle" w:date="2026-01-23T16:04:00Z" w16du:dateUtc="2026-01-23T21:04:00Z">
          <w:pPr>
            <w:pStyle w:val="Heading3"/>
            <w:numPr>
              <w:ilvl w:val="0"/>
              <w:numId w:val="0"/>
            </w:numPr>
            <w:ind w:left="0" w:firstLine="0"/>
          </w:pPr>
        </w:pPrChange>
      </w:pPr>
    </w:p>
    <w:p w14:paraId="0B2AA6EF" w14:textId="77777777" w:rsidR="00D63797" w:rsidRPr="00D63797" w:rsidRDefault="00D63797">
      <w:pPr>
        <w:rPr>
          <w:ins w:id="1275" w:author="Blade, Michelle" w:date="2026-01-23T12:06:00Z" w16du:dateUtc="2026-01-23T17:06:00Z"/>
          <w:rPrChange w:id="1276" w:author="Blade, Michelle" w:date="2026-01-23T12:06:00Z" w16du:dateUtc="2026-01-23T17:06:00Z">
            <w:rPr>
              <w:ins w:id="1277" w:author="Blade, Michelle" w:date="2026-01-23T12:06:00Z" w16du:dateUtc="2026-01-23T17:06:00Z"/>
              <w:rFonts w:ascii="Segoe UI" w:hAnsi="Segoe UI" w:cs="Segoe UI"/>
              <w:sz w:val="21"/>
              <w:szCs w:val="21"/>
            </w:rPr>
          </w:rPrChange>
        </w:rPr>
        <w:pPrChange w:id="1278" w:author="Blade, Michelle" w:date="2026-01-23T16:04:00Z" w16du:dateUtc="2026-01-23T21:04:00Z">
          <w:pPr>
            <w:pStyle w:val="NormalWeb"/>
            <w:spacing w:line="300" w:lineRule="atLeast"/>
            <w:jc w:val="both"/>
          </w:pPr>
        </w:pPrChange>
      </w:pPr>
      <w:ins w:id="1279" w:author="Blade, Michelle" w:date="2026-01-23T12:06:00Z" w16du:dateUtc="2026-01-23T17:06:00Z">
        <w:r w:rsidRPr="00D63797">
          <w:rPr>
            <w:rPrChange w:id="1280" w:author="Blade, Michelle" w:date="2026-01-23T12:06:00Z" w16du:dateUtc="2026-01-23T17:06:00Z">
              <w:rPr>
                <w:rFonts w:ascii="Segoe UI" w:hAnsi="Segoe UI" w:cs="Segoe UI"/>
                <w:sz w:val="21"/>
                <w:szCs w:val="21"/>
              </w:rPr>
            </w:rPrChange>
          </w:rPr>
          <w:t>The “</w:t>
        </w:r>
        <w:r w:rsidRPr="00D63797">
          <w:rPr>
            <w:rPrChange w:id="1281" w:author="Blade, Michelle" w:date="2026-01-23T12:06:00Z" w16du:dateUtc="2026-01-23T17:06:00Z">
              <w:rPr>
                <w:rStyle w:val="Strong"/>
                <w:rFonts w:ascii="Segoe UI" w:hAnsi="Segoe UI" w:cs="Segoe UI"/>
                <w:b w:val="0"/>
                <w:bCs w:val="0"/>
                <w:sz w:val="21"/>
                <w:szCs w:val="21"/>
              </w:rPr>
            </w:rPrChange>
          </w:rPr>
          <w:t>Water Treatment</w:t>
        </w:r>
        <w:r w:rsidRPr="0027417A">
          <w:rPr>
            <w:rPrChange w:id="1282" w:author="Blade, Michelle" w:date="2026-01-23T16:04:00Z" w16du:dateUtc="2026-01-23T21:04:00Z">
              <w:rPr>
                <w:rStyle w:val="Strong"/>
                <w:rFonts w:ascii="Segoe UI" w:hAnsi="Segoe UI" w:cs="Segoe UI"/>
                <w:sz w:val="21"/>
                <w:szCs w:val="21"/>
              </w:rPr>
            </w:rPrChange>
          </w:rPr>
          <w:t>”</w:t>
        </w:r>
        <w:r w:rsidRPr="00D63797">
          <w:rPr>
            <w:rPrChange w:id="1283" w:author="Blade, Michelle" w:date="2026-01-23T12:06:00Z" w16du:dateUtc="2026-01-23T17:06:00Z">
              <w:rPr>
                <w:rFonts w:ascii="Segoe UI" w:hAnsi="Segoe UI" w:cs="Segoe UI"/>
                <w:sz w:val="21"/>
                <w:szCs w:val="21"/>
              </w:rPr>
            </w:rPrChange>
          </w:rPr>
          <w:t xml:space="preserve"> worksheet does not directly populate values in the “</w:t>
        </w:r>
        <w:r w:rsidRPr="00D63797">
          <w:rPr>
            <w:rPrChange w:id="1284" w:author="Blade, Michelle" w:date="2026-01-23T12:06:00Z" w16du:dateUtc="2026-01-23T17:06:00Z">
              <w:rPr>
                <w:rStyle w:val="Strong"/>
                <w:rFonts w:ascii="Segoe UI" w:hAnsi="Segoe UI" w:cs="Segoe UI"/>
                <w:b w:val="0"/>
                <w:bCs w:val="0"/>
                <w:sz w:val="21"/>
                <w:szCs w:val="21"/>
              </w:rPr>
            </w:rPrChange>
          </w:rPr>
          <w:t>Summary Sheet”</w:t>
        </w:r>
        <w:r w:rsidRPr="00D63797">
          <w:rPr>
            <w:rPrChange w:id="1285" w:author="Blade, Michelle" w:date="2026-01-23T12:06:00Z" w16du:dateUtc="2026-01-23T17:06:00Z">
              <w:rPr>
                <w:rFonts w:ascii="Segoe UI" w:hAnsi="Segoe UI" w:cs="Segoe UI"/>
                <w:sz w:val="21"/>
                <w:szCs w:val="21"/>
              </w:rPr>
            </w:rPrChange>
          </w:rPr>
          <w:t>. Instead, the worksheet calculates costs that transfer to the “</w:t>
        </w:r>
        <w:r w:rsidRPr="00D63797">
          <w:rPr>
            <w:rPrChange w:id="1286" w:author="Blade, Michelle" w:date="2026-01-23T12:06:00Z" w16du:dateUtc="2026-01-23T17:06:00Z">
              <w:rPr>
                <w:rStyle w:val="Strong"/>
                <w:rFonts w:ascii="Segoe UI" w:hAnsi="Segoe UI" w:cs="Segoe UI"/>
                <w:b w:val="0"/>
                <w:bCs w:val="0"/>
                <w:sz w:val="21"/>
                <w:szCs w:val="21"/>
              </w:rPr>
            </w:rPrChange>
          </w:rPr>
          <w:t>Interim Care and Maintenance”</w:t>
        </w:r>
        <w:r w:rsidRPr="00D63797">
          <w:rPr>
            <w:rPrChange w:id="1287" w:author="Blade, Michelle" w:date="2026-01-23T12:06:00Z" w16du:dateUtc="2026-01-23T17:06:00Z">
              <w:rPr>
                <w:rFonts w:ascii="Segoe UI" w:hAnsi="Segoe UI" w:cs="Segoe UI"/>
                <w:sz w:val="21"/>
                <w:szCs w:val="21"/>
              </w:rPr>
            </w:rPrChange>
          </w:rPr>
          <w:t xml:space="preserve">, </w:t>
        </w:r>
        <w:r w:rsidRPr="00D63797">
          <w:rPr>
            <w:rPrChange w:id="1288" w:author="Blade, Michelle" w:date="2026-01-23T12:06:00Z" w16du:dateUtc="2026-01-23T17:06:00Z">
              <w:rPr>
                <w:rFonts w:ascii="Segoe UI" w:hAnsi="Segoe UI" w:cs="Segoe UI"/>
                <w:b/>
                <w:bCs/>
                <w:sz w:val="21"/>
                <w:szCs w:val="21"/>
              </w:rPr>
            </w:rPrChange>
          </w:rPr>
          <w:t>“</w:t>
        </w:r>
        <w:r w:rsidRPr="00D63797">
          <w:rPr>
            <w:rPrChange w:id="1289" w:author="Blade, Michelle" w:date="2026-01-23T12:06:00Z" w16du:dateUtc="2026-01-23T17:06:00Z">
              <w:rPr>
                <w:rStyle w:val="Strong"/>
                <w:rFonts w:ascii="Segoe UI" w:hAnsi="Segoe UI" w:cs="Segoe UI"/>
                <w:b w:val="0"/>
                <w:bCs w:val="0"/>
                <w:sz w:val="21"/>
                <w:szCs w:val="21"/>
              </w:rPr>
            </w:rPrChange>
          </w:rPr>
          <w:t>Tailings</w:t>
        </w:r>
        <w:r w:rsidRPr="00D63797">
          <w:rPr>
            <w:rPrChange w:id="1290" w:author="Blade, Michelle" w:date="2026-01-23T12:06:00Z" w16du:dateUtc="2026-01-23T17:06:00Z">
              <w:rPr>
                <w:rFonts w:ascii="Segoe UI" w:hAnsi="Segoe UI" w:cs="Segoe UI"/>
                <w:b/>
                <w:bCs/>
                <w:sz w:val="21"/>
                <w:szCs w:val="21"/>
              </w:rPr>
            </w:rPrChange>
          </w:rPr>
          <w:t xml:space="preserve">, </w:t>
        </w:r>
        <w:r w:rsidRPr="00D63797">
          <w:rPr>
            <w:rPrChange w:id="1291" w:author="Blade, Michelle" w:date="2026-01-23T12:06:00Z" w16du:dateUtc="2026-01-23T17:06:00Z">
              <w:rPr>
                <w:rStyle w:val="Strong"/>
                <w:rFonts w:ascii="Segoe UI" w:hAnsi="Segoe UI" w:cs="Segoe UI"/>
                <w:b w:val="0"/>
                <w:bCs w:val="0"/>
                <w:sz w:val="21"/>
                <w:szCs w:val="21"/>
              </w:rPr>
            </w:rPrChange>
          </w:rPr>
          <w:t>Water Management”</w:t>
        </w:r>
        <w:r w:rsidRPr="00D63797">
          <w:rPr>
            <w:rPrChange w:id="1292" w:author="Blade, Michelle" w:date="2026-01-23T12:06:00Z" w16du:dateUtc="2026-01-23T17:06:00Z">
              <w:rPr>
                <w:rFonts w:ascii="Segoe UI" w:hAnsi="Segoe UI" w:cs="Segoe UI"/>
                <w:sz w:val="21"/>
                <w:szCs w:val="21"/>
              </w:rPr>
            </w:rPrChange>
          </w:rPr>
          <w:t>, or “</w:t>
        </w:r>
        <w:r w:rsidRPr="00D63797">
          <w:rPr>
            <w:rPrChange w:id="1293" w:author="Blade, Michelle" w:date="2026-01-23T12:06:00Z" w16du:dateUtc="2026-01-23T17:06:00Z">
              <w:rPr>
                <w:rStyle w:val="Strong"/>
                <w:rFonts w:ascii="Segoe UI" w:hAnsi="Segoe UI" w:cs="Segoe UI"/>
                <w:b w:val="0"/>
                <w:bCs w:val="0"/>
                <w:sz w:val="21"/>
                <w:szCs w:val="21"/>
              </w:rPr>
            </w:rPrChange>
          </w:rPr>
          <w:t>Post</w:t>
        </w:r>
        <w:r w:rsidRPr="00D63797">
          <w:rPr>
            <w:rPrChange w:id="1294" w:author="Blade, Michelle" w:date="2026-01-23T12:06:00Z" w16du:dateUtc="2026-01-23T17:06:00Z">
              <w:rPr>
                <w:rStyle w:val="Strong"/>
                <w:rFonts w:ascii="Segoe UI" w:hAnsi="Segoe UI" w:cs="Segoe UI"/>
                <w:b w:val="0"/>
                <w:bCs w:val="0"/>
                <w:sz w:val="21"/>
                <w:szCs w:val="21"/>
              </w:rPr>
            </w:rPrChange>
          </w:rPr>
          <w:noBreakHyphen/>
          <w:t>Closure Monitoring and Maintenance”</w:t>
        </w:r>
        <w:r w:rsidRPr="00D63797">
          <w:rPr>
            <w:rPrChange w:id="1295" w:author="Blade, Michelle" w:date="2026-01-23T12:06:00Z" w16du:dateUtc="2026-01-23T17:06:00Z">
              <w:rPr>
                <w:rFonts w:ascii="Segoe UI" w:hAnsi="Segoe UI" w:cs="Segoe UI"/>
                <w:sz w:val="21"/>
                <w:szCs w:val="21"/>
              </w:rPr>
            </w:rPrChange>
          </w:rPr>
          <w:t xml:space="preserve"> worksheets, where they are captured in the overall costs reported in the “</w:t>
        </w:r>
        <w:r w:rsidRPr="00D63797">
          <w:rPr>
            <w:rPrChange w:id="1296" w:author="Blade, Michelle" w:date="2026-01-23T12:06:00Z" w16du:dateUtc="2026-01-23T17:06:00Z">
              <w:rPr>
                <w:rStyle w:val="Strong"/>
                <w:rFonts w:ascii="Segoe UI" w:hAnsi="Segoe UI" w:cs="Segoe UI"/>
                <w:b w:val="0"/>
                <w:bCs w:val="0"/>
                <w:sz w:val="21"/>
                <w:szCs w:val="21"/>
              </w:rPr>
            </w:rPrChange>
          </w:rPr>
          <w:t>Summary Sheet”</w:t>
        </w:r>
        <w:r w:rsidRPr="00D63797">
          <w:rPr>
            <w:rPrChange w:id="1297" w:author="Blade, Michelle" w:date="2026-01-23T12:06:00Z" w16du:dateUtc="2026-01-23T17:06:00Z">
              <w:rPr>
                <w:rFonts w:ascii="Segoe UI" w:hAnsi="Segoe UI" w:cs="Segoe UI"/>
                <w:sz w:val="21"/>
                <w:szCs w:val="21"/>
              </w:rPr>
            </w:rPrChange>
          </w:rPr>
          <w:t>. There are notes describing this on the worksheets.</w:t>
        </w:r>
      </w:ins>
    </w:p>
    <w:p w14:paraId="65B29C32" w14:textId="4796DFA9" w:rsidR="00F96363" w:rsidRPr="00D63797" w:rsidDel="00D63797" w:rsidRDefault="005B782F">
      <w:pPr>
        <w:pStyle w:val="Heading3"/>
        <w:numPr>
          <w:ilvl w:val="0"/>
          <w:numId w:val="0"/>
        </w:numPr>
        <w:ind w:left="720" w:hanging="720"/>
        <w:rPr>
          <w:del w:id="1298" w:author="Blade, Michelle" w:date="2026-01-23T12:04:00Z" w16du:dateUtc="2026-01-23T17:04:00Z"/>
          <w:b w:val="0"/>
          <w:rPrChange w:id="1299" w:author="Blade, Michelle" w:date="2026-01-23T12:05:00Z" w16du:dateUtc="2026-01-23T17:05:00Z">
            <w:rPr>
              <w:del w:id="1300" w:author="Blade, Michelle" w:date="2026-01-23T12:04:00Z" w16du:dateUtc="2026-01-23T17:04:00Z"/>
            </w:rPr>
          </w:rPrChange>
        </w:rPr>
        <w:pPrChange w:id="1301" w:author="Blade, Michelle" w:date="2026-01-23T12:05:00Z" w16du:dateUtc="2026-01-23T17:05:00Z">
          <w:pPr>
            <w:pStyle w:val="Heading3"/>
          </w:pPr>
        </w:pPrChange>
      </w:pPr>
      <w:del w:id="1302" w:author="Blade, Michelle" w:date="2026-01-23T12:04:00Z" w16du:dateUtc="2026-01-23T17:04:00Z">
        <w:r w:rsidRPr="002C1613" w:rsidDel="00D63797">
          <w:rPr>
            <w:b w:val="0"/>
          </w:rPr>
          <w:delText>Water treatment is generally considered for a site to be either short</w:delText>
        </w:r>
        <w:r w:rsidR="00493398" w:rsidRPr="002C1613" w:rsidDel="00D63797">
          <w:rPr>
            <w:b w:val="0"/>
          </w:rPr>
          <w:delText>-</w:delText>
        </w:r>
        <w:r w:rsidRPr="002C1613" w:rsidDel="00D63797">
          <w:rPr>
            <w:b w:val="0"/>
          </w:rPr>
          <w:delText>term or long</w:delText>
        </w:r>
        <w:r w:rsidR="00270A83" w:rsidRPr="002C1613" w:rsidDel="00D63797">
          <w:rPr>
            <w:b w:val="0"/>
          </w:rPr>
          <w:delText>-</w:delText>
        </w:r>
        <w:r w:rsidRPr="002C1613" w:rsidDel="00D63797">
          <w:rPr>
            <w:b w:val="0"/>
          </w:rPr>
          <w:delText>term</w:delText>
        </w:r>
      </w:del>
      <w:del w:id="1303" w:author="Blade, Michelle" w:date="2026-01-23T12:00:00Z" w16du:dateUtc="2026-01-23T17:00:00Z">
        <w:r w:rsidR="001F1C9A" w:rsidRPr="002C1613" w:rsidDel="00D63797">
          <w:rPr>
            <w:b w:val="0"/>
          </w:rPr>
          <w:delText xml:space="preserve"> (</w:delText>
        </w:r>
        <w:r w:rsidR="003F7005" w:rsidRPr="002C1613" w:rsidDel="00D63797">
          <w:rPr>
            <w:b w:val="0"/>
          </w:rPr>
          <w:delText xml:space="preserve">for example more than </w:delText>
        </w:r>
        <w:r w:rsidR="001F1C9A" w:rsidRPr="002C1613" w:rsidDel="00D63797">
          <w:rPr>
            <w:b w:val="0"/>
          </w:rPr>
          <w:delText>20 years</w:delText>
        </w:r>
        <w:r w:rsidR="003F7005" w:rsidRPr="00D63797" w:rsidDel="00D63797">
          <w:rPr>
            <w:b w:val="0"/>
            <w:rPrChange w:id="1304" w:author="Blade, Michelle" w:date="2026-01-23T12:05:00Z" w16du:dateUtc="2026-01-23T17:05:00Z">
              <w:rPr>
                <w:rStyle w:val="FootnoteReference"/>
                <w:b w:val="0"/>
              </w:rPr>
            </w:rPrChange>
          </w:rPr>
          <w:footnoteReference w:id="13"/>
        </w:r>
        <w:r w:rsidR="001F1C9A" w:rsidRPr="002C1613" w:rsidDel="00D63797">
          <w:rPr>
            <w:b w:val="0"/>
          </w:rPr>
          <w:delText>)</w:delText>
        </w:r>
        <w:r w:rsidRPr="002C1613" w:rsidDel="00D63797">
          <w:rPr>
            <w:b w:val="0"/>
          </w:rPr>
          <w:delText>.</w:delText>
        </w:r>
        <w:r w:rsidR="003E1A0A" w:rsidRPr="002C1613" w:rsidDel="00D63797">
          <w:rPr>
            <w:b w:val="0"/>
          </w:rPr>
          <w:delText xml:space="preserve"> </w:delText>
        </w:r>
      </w:del>
      <w:del w:id="1307" w:author="Blade, Michelle" w:date="2026-01-23T12:04:00Z" w16du:dateUtc="2026-01-23T17:04:00Z">
        <w:r w:rsidRPr="002C1613" w:rsidDel="00D63797">
          <w:rPr>
            <w:b w:val="0"/>
          </w:rPr>
          <w:delText xml:space="preserve">Examples of </w:delText>
        </w:r>
        <w:r w:rsidR="009C3BA8" w:rsidRPr="002C1613" w:rsidDel="00D63797">
          <w:rPr>
            <w:b w:val="0"/>
          </w:rPr>
          <w:delText>short-term</w:delText>
        </w:r>
        <w:r w:rsidRPr="002C1613" w:rsidDel="00D63797">
          <w:rPr>
            <w:b w:val="0"/>
          </w:rPr>
          <w:delText xml:space="preserve"> water treatment could include: water treatment required to draw down the supernatant in a tailings storage facility pond; treatment of a sediment pond with flocculent prior to release of water</w:delText>
        </w:r>
        <w:r w:rsidR="00F96363" w:rsidRPr="002C1613" w:rsidDel="00D63797">
          <w:rPr>
            <w:b w:val="0"/>
          </w:rPr>
          <w:delText>; or treatment of water expected to reach acceptable quality for direct discharge within 20 years</w:delText>
        </w:r>
        <w:r w:rsidRPr="002C1613" w:rsidDel="00D63797">
          <w:rPr>
            <w:b w:val="0"/>
          </w:rPr>
          <w:delText>.</w:delText>
        </w:r>
      </w:del>
    </w:p>
    <w:p w14:paraId="101F177D" w14:textId="6F44EB85" w:rsidR="00F96363" w:rsidRPr="00792E40" w:rsidDel="00D63797" w:rsidRDefault="00F96363">
      <w:pPr>
        <w:pStyle w:val="Heading3"/>
        <w:numPr>
          <w:ilvl w:val="0"/>
          <w:numId w:val="0"/>
        </w:numPr>
        <w:ind w:left="720" w:hanging="720"/>
        <w:rPr>
          <w:del w:id="1308" w:author="Blade, Michelle" w:date="2026-01-23T12:04:00Z" w16du:dateUtc="2026-01-23T17:04:00Z"/>
        </w:rPr>
        <w:pPrChange w:id="1309" w:author="Blade, Michelle" w:date="2026-01-23T12:05:00Z" w16du:dateUtc="2026-01-23T17:05:00Z">
          <w:pPr>
            <w:pStyle w:val="Heading3"/>
          </w:pPr>
        </w:pPrChange>
      </w:pPr>
    </w:p>
    <w:p w14:paraId="13D4CA6A" w14:textId="69B80030" w:rsidR="00F96363" w:rsidRPr="00A400E9" w:rsidDel="00D63797" w:rsidRDefault="00ED51A5">
      <w:pPr>
        <w:pStyle w:val="Heading3"/>
        <w:numPr>
          <w:ilvl w:val="0"/>
          <w:numId w:val="0"/>
        </w:numPr>
        <w:ind w:left="720" w:hanging="720"/>
        <w:rPr>
          <w:del w:id="1310" w:author="Blade, Michelle" w:date="2026-01-23T12:04:00Z" w16du:dateUtc="2026-01-23T17:04:00Z"/>
          <w:lang w:val="en-CA"/>
          <w:rPrChange w:id="1311" w:author="JT Croston" w:date="2025-12-19T13:49:00Z" w16du:dateUtc="2025-12-19T21:49:00Z">
            <w:rPr>
              <w:del w:id="1312" w:author="Blade, Michelle" w:date="2026-01-23T12:04:00Z" w16du:dateUtc="2026-01-23T17:04:00Z"/>
            </w:rPr>
          </w:rPrChange>
        </w:rPr>
        <w:pPrChange w:id="1313" w:author="Blade, Michelle" w:date="2026-01-23T12:05:00Z" w16du:dateUtc="2026-01-23T17:05:00Z">
          <w:pPr>
            <w:pStyle w:val="Heading3"/>
          </w:pPr>
        </w:pPrChange>
      </w:pPr>
      <w:ins w:id="1314" w:author="JT Croston" w:date="2025-12-19T13:49:00Z" w16du:dateUtc="2025-12-19T21:49:00Z">
        <w:del w:id="1315" w:author="Blade, Michelle" w:date="2026-01-23T12:04:00Z" w16du:dateUtc="2026-01-23T17:04:00Z">
          <w:r w:rsidDel="00D63797">
            <w:rPr>
              <w:lang w:val="en-CA"/>
            </w:rPr>
            <w:delText xml:space="preserve">Long-term </w:delText>
          </w:r>
        </w:del>
      </w:ins>
      <w:ins w:id="1316" w:author="JT Croston" w:date="2025-12-19T13:49:00Z">
        <w:del w:id="1317" w:author="Blade, Michelle" w:date="2026-01-23T12:04:00Z" w16du:dateUtc="2026-01-23T17:04:00Z">
          <w:r w:rsidR="00A400E9" w:rsidRPr="00A400E9" w:rsidDel="00D63797">
            <w:rPr>
              <w:lang w:val="en-CA"/>
            </w:rPr>
            <w:delText>water treatment may be necessary to address neutral mine drainage, acid rock drainage (ARD), and metal leaching, ensuring compliance with water quality objectives and regulatory requirements</w:delText>
          </w:r>
        </w:del>
      </w:ins>
      <w:del w:id="1318" w:author="Blade, Michelle" w:date="2026-01-23T12:04:00Z" w16du:dateUtc="2026-01-23T17:04:00Z">
        <w:r w:rsidR="005B782F" w:rsidRPr="00792E40" w:rsidDel="00D63797">
          <w:delText>Long term</w:delText>
        </w:r>
        <w:r w:rsidR="00493398" w:rsidDel="00D63797">
          <w:delText xml:space="preserve"> water treatment</w:delText>
        </w:r>
        <w:r w:rsidR="005B782F" w:rsidRPr="00792E40" w:rsidDel="00D63797">
          <w:delText xml:space="preserve"> may be </w:delText>
        </w:r>
        <w:r w:rsidR="00493398" w:rsidDel="00D63797">
          <w:delText xml:space="preserve">required </w:delText>
        </w:r>
        <w:r w:rsidR="005B782F" w:rsidRPr="00792E40" w:rsidDel="00D63797">
          <w:delText xml:space="preserve">for post-closure treatment </w:delText>
        </w:r>
        <w:r w:rsidR="00493398" w:rsidDel="00D63797">
          <w:delText xml:space="preserve">of </w:delText>
        </w:r>
        <w:r w:rsidR="005B782F" w:rsidRPr="00792E40" w:rsidDel="00D63797">
          <w:delText>acid mine drainage or metal leaching.</w:delText>
        </w:r>
        <w:r w:rsidR="003E1A0A" w:rsidDel="00D63797">
          <w:delText xml:space="preserve"> </w:delText>
        </w:r>
        <w:r w:rsidR="00F96363" w:rsidRPr="00792E40" w:rsidDel="00D63797">
          <w:delText>A more comprehensive list of what might be considered short</w:delText>
        </w:r>
        <w:r w:rsidR="00493398" w:rsidDel="00D63797">
          <w:delText>-</w:delText>
        </w:r>
        <w:r w:rsidR="00F96363" w:rsidRPr="00792E40" w:rsidDel="00D63797">
          <w:delText>term versus long</w:delText>
        </w:r>
        <w:r w:rsidR="00493398" w:rsidDel="00D63797">
          <w:delText>-</w:delText>
        </w:r>
        <w:r w:rsidR="00F96363" w:rsidRPr="00792E40" w:rsidDel="00D63797">
          <w:delText xml:space="preserve">term </w:delText>
        </w:r>
        <w:r w:rsidR="00270A83" w:rsidDel="00D63797">
          <w:delText xml:space="preserve">water treatment </w:delText>
        </w:r>
        <w:r w:rsidR="00F96363" w:rsidRPr="00792E40" w:rsidDel="00D63797">
          <w:delText>(i.e.</w:delText>
        </w:r>
        <w:r w:rsidR="008C5D7F" w:rsidDel="00D63797">
          <w:delText>,</w:delText>
        </w:r>
        <w:r w:rsidR="00F96363" w:rsidRPr="00792E40" w:rsidDel="00D63797">
          <w:delText xml:space="preserve"> post-closure) </w:delText>
        </w:r>
        <w:r w:rsidR="00493398" w:rsidDel="00D63797">
          <w:delText xml:space="preserve">is described </w:delText>
        </w:r>
        <w:r w:rsidR="0035272C" w:rsidRPr="00792E40" w:rsidDel="00D63797">
          <w:delText>in</w:delText>
        </w:r>
        <w:r w:rsidR="00F96363" w:rsidRPr="00792E40" w:rsidDel="00D63797">
          <w:delText xml:space="preserve"> Table 1.</w:delText>
        </w:r>
        <w:r w:rsidR="003E1A0A" w:rsidDel="00D63797">
          <w:delText xml:space="preserve"> </w:delText>
        </w:r>
        <w:r w:rsidR="0035272C" w:rsidRPr="00792E40" w:rsidDel="00D63797">
          <w:delText>It is recognized that this definition of short</w:delText>
        </w:r>
        <w:r w:rsidR="00270A83" w:rsidDel="00D63797">
          <w:delText>-</w:delText>
        </w:r>
        <w:r w:rsidR="0035272C" w:rsidRPr="00792E40" w:rsidDel="00D63797">
          <w:delText>term versus long</w:delText>
        </w:r>
        <w:r w:rsidR="00270A83" w:rsidDel="00D63797">
          <w:delText>-</w:delText>
        </w:r>
        <w:r w:rsidR="0035272C" w:rsidRPr="00792E40" w:rsidDel="00D63797">
          <w:delText xml:space="preserve">term is somewhat </w:delText>
        </w:r>
        <w:r w:rsidR="009C3BA8" w:rsidRPr="00792E40" w:rsidDel="00D63797">
          <w:delText>arbitrary,</w:delText>
        </w:r>
        <w:r w:rsidR="0035272C" w:rsidRPr="00792E40" w:rsidDel="00D63797">
          <w:delText xml:space="preserve"> and the user is encouraged to use the worksheets </w:delText>
        </w:r>
        <w:r w:rsidR="0032405B" w:rsidRPr="00792E40" w:rsidDel="00D63797">
          <w:delText>as</w:delText>
        </w:r>
        <w:r w:rsidR="00201EFD" w:rsidRPr="00792E40" w:rsidDel="00D63797">
          <w:delText xml:space="preserve"> </w:delText>
        </w:r>
        <w:r w:rsidR="0035272C" w:rsidRPr="00792E40" w:rsidDel="00D63797">
          <w:delText>best represent</w:delText>
        </w:r>
        <w:r w:rsidR="0032405B" w:rsidRPr="00792E40" w:rsidDel="00D63797">
          <w:delText>s the</w:delText>
        </w:r>
        <w:r w:rsidR="0035272C" w:rsidRPr="00792E40" w:rsidDel="00D63797">
          <w:delText xml:space="preserve"> expected </w:delText>
        </w:r>
        <w:r w:rsidR="001D7C31" w:rsidRPr="00792E40" w:rsidDel="00D63797">
          <w:delText xml:space="preserve">situation and </w:delText>
        </w:r>
        <w:r w:rsidR="0035272C" w:rsidRPr="00792E40" w:rsidDel="00D63797">
          <w:delText>costs.</w:delText>
        </w:r>
      </w:del>
    </w:p>
    <w:p w14:paraId="6565FA3B" w14:textId="52EC21AE" w:rsidR="00F96363" w:rsidRPr="00792E40" w:rsidDel="00D63797" w:rsidRDefault="00F96363">
      <w:pPr>
        <w:pStyle w:val="Heading3"/>
        <w:numPr>
          <w:ilvl w:val="0"/>
          <w:numId w:val="0"/>
        </w:numPr>
        <w:ind w:left="720" w:hanging="720"/>
        <w:rPr>
          <w:del w:id="1319" w:author="Blade, Michelle" w:date="2026-01-23T12:04:00Z" w16du:dateUtc="2026-01-23T17:04:00Z"/>
        </w:rPr>
        <w:pPrChange w:id="1320" w:author="Blade, Michelle" w:date="2026-01-23T12:05:00Z" w16du:dateUtc="2026-01-23T17:05:00Z">
          <w:pPr>
            <w:pStyle w:val="Heading3"/>
          </w:pPr>
        </w:pPrChange>
      </w:pPr>
    </w:p>
    <w:p w14:paraId="143D8C58" w14:textId="621BB114" w:rsidR="005B782F" w:rsidDel="00D552C8" w:rsidRDefault="0035272C">
      <w:pPr>
        <w:pStyle w:val="Heading3"/>
        <w:numPr>
          <w:ilvl w:val="0"/>
          <w:numId w:val="0"/>
        </w:numPr>
        <w:ind w:left="720" w:hanging="720"/>
        <w:rPr>
          <w:del w:id="1321" w:author="Blade, Michelle" w:date="2025-12-16T14:22:00Z" w16du:dateUtc="2025-12-16T19:22:00Z"/>
        </w:rPr>
        <w:pPrChange w:id="1322" w:author="Blade, Michelle" w:date="2026-01-23T12:05:00Z" w16du:dateUtc="2026-01-23T17:05:00Z">
          <w:pPr>
            <w:pStyle w:val="Heading3"/>
          </w:pPr>
        </w:pPrChange>
      </w:pPr>
      <w:del w:id="1323" w:author="Blade, Michelle" w:date="2026-01-23T12:04:00Z" w16du:dateUtc="2026-01-23T17:04:00Z">
        <w:r w:rsidRPr="00792E40" w:rsidDel="00D63797">
          <w:delText>Given that water treatment may be considered short</w:delText>
        </w:r>
        <w:r w:rsidR="00A15337" w:rsidDel="00D63797">
          <w:delText>-</w:delText>
        </w:r>
        <w:r w:rsidRPr="00792E40" w:rsidDel="00D63797">
          <w:delText>term or long</w:delText>
        </w:r>
        <w:r w:rsidR="00A15337" w:rsidDel="00D63797">
          <w:delText>-</w:delText>
        </w:r>
        <w:r w:rsidRPr="00792E40" w:rsidDel="00D63797">
          <w:delText xml:space="preserve">term, </w:delText>
        </w:r>
        <w:r w:rsidR="00A15337" w:rsidDel="00D63797">
          <w:delText xml:space="preserve">the results of </w:delText>
        </w:r>
        <w:r w:rsidRPr="00792E40" w:rsidDel="00D63797">
          <w:delText>t</w:delText>
        </w:r>
        <w:r w:rsidR="005B782F" w:rsidRPr="00792E40" w:rsidDel="00D63797">
          <w:delText xml:space="preserve">his worksheet </w:delText>
        </w:r>
        <w:r w:rsidR="00A15337" w:rsidDel="00D63797">
          <w:delText xml:space="preserve">do </w:delText>
        </w:r>
        <w:r w:rsidR="005B782F" w:rsidRPr="00792E40" w:rsidDel="00D63797">
          <w:delText>not appear directly within the summary sheet.</w:delText>
        </w:r>
        <w:r w:rsidR="003E1A0A" w:rsidDel="00D63797">
          <w:delText xml:space="preserve"> </w:delText>
        </w:r>
        <w:r w:rsidRPr="00792E40" w:rsidDel="00D63797">
          <w:delText xml:space="preserve">Rather, </w:delText>
        </w:r>
        <w:r w:rsidR="00A15337" w:rsidDel="00D63797">
          <w:delText xml:space="preserve">the “Water Treatment” worksheet </w:delText>
        </w:r>
        <w:r w:rsidR="005B782F" w:rsidRPr="00792E40" w:rsidDel="00D63797">
          <w:delText xml:space="preserve">is used to </w:delText>
        </w:r>
        <w:r w:rsidRPr="00792E40" w:rsidDel="00D63797">
          <w:delText xml:space="preserve">calculate a cost that then </w:delText>
        </w:r>
        <w:r w:rsidR="005B782F" w:rsidRPr="00792E40" w:rsidDel="00D63797">
          <w:delText>feed</w:delText>
        </w:r>
        <w:r w:rsidRPr="00792E40" w:rsidDel="00D63797">
          <w:delText>s</w:delText>
        </w:r>
        <w:r w:rsidR="005B782F" w:rsidRPr="00792E40" w:rsidDel="00D63797">
          <w:delText xml:space="preserve"> into either the “Water Management” </w:delText>
        </w:r>
        <w:r w:rsidR="00A15337" w:rsidDel="00D63797">
          <w:delText xml:space="preserve">worksheet </w:delText>
        </w:r>
        <w:r w:rsidR="005B782F" w:rsidRPr="00792E40" w:rsidDel="00D63797">
          <w:delText>when costs are for short</w:delText>
        </w:r>
        <w:r w:rsidR="00A15337" w:rsidDel="00D63797">
          <w:delText>-</w:delText>
        </w:r>
        <w:r w:rsidR="005B782F" w:rsidRPr="00792E40" w:rsidDel="00D63797">
          <w:delText xml:space="preserve">term water treatment or the “Post-closure Monitoring and Maintenance” </w:delText>
        </w:r>
        <w:r w:rsidR="00A15337" w:rsidDel="00D63797">
          <w:delText xml:space="preserve">worksheet </w:delText>
        </w:r>
        <w:r w:rsidR="005B782F" w:rsidRPr="00792E40" w:rsidDel="00D63797">
          <w:delText>when costs are for long-term</w:delText>
        </w:r>
        <w:r w:rsidR="00A15337" w:rsidDel="00D63797">
          <w:delText xml:space="preserve"> water treatment</w:delText>
        </w:r>
        <w:r w:rsidR="008B5CAB" w:rsidRPr="00792E40" w:rsidDel="00D63797">
          <w:delText>.</w:delText>
        </w:r>
      </w:del>
    </w:p>
    <w:p w14:paraId="140B772A" w14:textId="0D4BF73C" w:rsidR="00563C12" w:rsidDel="00D552C8" w:rsidRDefault="00563C12">
      <w:pPr>
        <w:pStyle w:val="Heading3"/>
        <w:numPr>
          <w:ilvl w:val="0"/>
          <w:numId w:val="0"/>
        </w:numPr>
        <w:ind w:left="720" w:hanging="720"/>
        <w:rPr>
          <w:del w:id="1324" w:author="Blade, Michelle" w:date="2025-12-16T14:22:00Z" w16du:dateUtc="2025-12-16T19:22:00Z"/>
        </w:rPr>
        <w:pPrChange w:id="1325" w:author="Blade, Michelle" w:date="2026-01-23T12:05:00Z" w16du:dateUtc="2026-01-23T17:05:00Z">
          <w:pPr>
            <w:pStyle w:val="Heading3"/>
          </w:pPr>
        </w:pPrChange>
      </w:pPr>
    </w:p>
    <w:p w14:paraId="31006FD9" w14:textId="1FD49367" w:rsidR="00DA5C58" w:rsidDel="002C1613" w:rsidRDefault="009C3BA8">
      <w:pPr>
        <w:pStyle w:val="Heading3"/>
        <w:numPr>
          <w:ilvl w:val="0"/>
          <w:numId w:val="0"/>
        </w:numPr>
        <w:ind w:left="720" w:hanging="720"/>
        <w:rPr>
          <w:del w:id="1326" w:author="Blade, Michelle" w:date="2026-01-23T15:20:00Z" w16du:dateUtc="2026-01-23T20:20:00Z"/>
        </w:rPr>
        <w:pPrChange w:id="1327" w:author="Blade, Michelle" w:date="2026-01-23T15:20:00Z" w16du:dateUtc="2026-01-23T20:20:00Z">
          <w:pPr/>
        </w:pPrChange>
      </w:pPr>
      <w:del w:id="1328" w:author="Blade, Michelle" w:date="2025-12-17T14:57:00Z" w16du:dateUtc="2025-12-17T19:57:00Z">
        <w:r w:rsidDel="00DA5C58">
          <w:br w:type="page"/>
        </w:r>
      </w:del>
    </w:p>
    <w:p w14:paraId="283AFBEC" w14:textId="77777777" w:rsidR="00DA5C58" w:rsidRDefault="00DA5C58">
      <w:pPr>
        <w:pStyle w:val="Heading3"/>
        <w:numPr>
          <w:ilvl w:val="0"/>
          <w:numId w:val="0"/>
        </w:numPr>
        <w:ind w:left="720" w:hanging="720"/>
        <w:rPr>
          <w:ins w:id="1329" w:author="Blade, Michelle" w:date="2025-12-17T14:57:00Z" w16du:dateUtc="2025-12-17T19:57:00Z"/>
        </w:rPr>
        <w:pPrChange w:id="1330" w:author="Blade, Michelle" w:date="2026-01-23T15:20:00Z" w16du:dateUtc="2026-01-23T20:20:00Z">
          <w:pPr>
            <w:jc w:val="left"/>
          </w:pPr>
        </w:pPrChange>
      </w:pPr>
      <w:ins w:id="1331" w:author="Blade, Michelle" w:date="2025-12-17T14:57:00Z" w16du:dateUtc="2025-12-17T19:57:00Z">
        <w:r>
          <w:br w:type="page"/>
        </w:r>
      </w:ins>
    </w:p>
    <w:p w14:paraId="418FFC98" w14:textId="30E28E41" w:rsidR="00AC3DD7" w:rsidRPr="00E36228" w:rsidRDefault="00AC3DD7">
      <w:pPr>
        <w:pStyle w:val="Caption"/>
        <w:rPr>
          <w:b/>
          <w:bCs/>
          <w:rPrChange w:id="1332" w:author="Blade, Michelle" w:date="2025-12-17T15:00:00Z" w16du:dateUtc="2025-12-17T20:00:00Z">
            <w:rPr/>
          </w:rPrChange>
        </w:rPr>
        <w:pPrChange w:id="1333" w:author="Blade, Michelle" w:date="2025-12-17T14:59:00Z" w16du:dateUtc="2025-12-17T19:59:00Z">
          <w:pPr/>
        </w:pPrChange>
      </w:pPr>
      <w:del w:id="1334" w:author="Blade, Michelle" w:date="2025-12-17T15:00:00Z" w16du:dateUtc="2025-12-17T20:00:00Z">
        <w:r w:rsidRPr="00E36228" w:rsidDel="00DA5C58">
          <w:rPr>
            <w:b/>
            <w:bCs/>
            <w:color w:val="auto"/>
            <w:sz w:val="24"/>
            <w:szCs w:val="24"/>
            <w:rPrChange w:id="1335" w:author="Blade, Michelle" w:date="2025-12-17T15:00:00Z" w16du:dateUtc="2025-12-17T20:00:00Z">
              <w:rPr>
                <w:i/>
                <w:iCs/>
              </w:rPr>
            </w:rPrChange>
          </w:rPr>
          <w:lastRenderedPageBreak/>
          <w:delText>Table 1.</w:delText>
        </w:r>
        <w:r w:rsidR="003E1A0A" w:rsidRPr="00E36228" w:rsidDel="00DA5C58">
          <w:rPr>
            <w:b/>
            <w:bCs/>
            <w:color w:val="auto"/>
            <w:sz w:val="24"/>
            <w:szCs w:val="24"/>
            <w:rPrChange w:id="1336" w:author="Blade, Michelle" w:date="2025-12-17T15:00:00Z" w16du:dateUtc="2025-12-17T20:00:00Z">
              <w:rPr>
                <w:i/>
                <w:iCs/>
              </w:rPr>
            </w:rPrChange>
          </w:rPr>
          <w:delText xml:space="preserve"> </w:delText>
        </w:r>
        <w:r w:rsidR="006E495F" w:rsidRPr="00E36228" w:rsidDel="00DA5C58">
          <w:rPr>
            <w:b/>
            <w:bCs/>
            <w:color w:val="auto"/>
            <w:sz w:val="24"/>
            <w:szCs w:val="24"/>
            <w:rPrChange w:id="1337" w:author="Blade, Michelle" w:date="2025-12-17T15:00:00Z" w16du:dateUtc="2025-12-17T20:00:00Z">
              <w:rPr>
                <w:i/>
                <w:iCs/>
              </w:rPr>
            </w:rPrChange>
          </w:rPr>
          <w:delText xml:space="preserve">Examples of </w:delText>
        </w:r>
        <w:r w:rsidR="00B372C8" w:rsidRPr="00E36228" w:rsidDel="00DA5C58">
          <w:rPr>
            <w:b/>
            <w:bCs/>
            <w:color w:val="auto"/>
            <w:sz w:val="24"/>
            <w:szCs w:val="24"/>
            <w:rPrChange w:id="1338" w:author="Blade, Michelle" w:date="2025-12-17T15:00:00Z" w16du:dateUtc="2025-12-17T20:00:00Z">
              <w:rPr>
                <w:i/>
                <w:iCs/>
              </w:rPr>
            </w:rPrChange>
          </w:rPr>
          <w:delText xml:space="preserve">What Would Typically be Considered </w:delText>
        </w:r>
        <w:r w:rsidR="00DA3E5E" w:rsidRPr="00E36228" w:rsidDel="00DA5C58">
          <w:rPr>
            <w:b/>
            <w:bCs/>
            <w:color w:val="auto"/>
            <w:sz w:val="24"/>
            <w:szCs w:val="24"/>
            <w:rPrChange w:id="1339" w:author="Blade, Michelle" w:date="2025-12-17T15:00:00Z" w16du:dateUtc="2025-12-17T20:00:00Z">
              <w:rPr>
                <w:i/>
                <w:iCs/>
              </w:rPr>
            </w:rPrChange>
          </w:rPr>
          <w:delText>Short</w:delText>
        </w:r>
        <w:r w:rsidR="008F252B" w:rsidRPr="00E36228" w:rsidDel="00DA5C58">
          <w:rPr>
            <w:b/>
            <w:bCs/>
            <w:color w:val="auto"/>
            <w:sz w:val="24"/>
            <w:szCs w:val="24"/>
            <w:rPrChange w:id="1340" w:author="Blade, Michelle" w:date="2025-12-17T15:00:00Z" w16du:dateUtc="2025-12-17T20:00:00Z">
              <w:rPr>
                <w:i/>
                <w:iCs/>
              </w:rPr>
            </w:rPrChange>
          </w:rPr>
          <w:delText>-</w:delText>
        </w:r>
        <w:r w:rsidR="00DA3E5E" w:rsidRPr="00E36228" w:rsidDel="00DA5C58">
          <w:rPr>
            <w:b/>
            <w:bCs/>
            <w:color w:val="auto"/>
            <w:sz w:val="24"/>
            <w:szCs w:val="24"/>
            <w:rPrChange w:id="1341" w:author="Blade, Michelle" w:date="2025-12-17T15:00:00Z" w16du:dateUtc="2025-12-17T20:00:00Z">
              <w:rPr>
                <w:i/>
                <w:iCs/>
              </w:rPr>
            </w:rPrChange>
          </w:rPr>
          <w:delText xml:space="preserve">Term </w:delText>
        </w:r>
        <w:r w:rsidRPr="00E36228" w:rsidDel="00DA5C58">
          <w:rPr>
            <w:b/>
            <w:bCs/>
            <w:color w:val="auto"/>
            <w:sz w:val="24"/>
            <w:szCs w:val="24"/>
            <w:rPrChange w:id="1342" w:author="Blade, Michelle" w:date="2025-12-17T15:00:00Z" w16du:dateUtc="2025-12-17T20:00:00Z">
              <w:rPr>
                <w:i/>
                <w:iCs/>
              </w:rPr>
            </w:rPrChange>
          </w:rPr>
          <w:delText>Versus Long</w:delText>
        </w:r>
        <w:r w:rsidR="008F252B" w:rsidRPr="00E36228" w:rsidDel="00DA5C58">
          <w:rPr>
            <w:b/>
            <w:bCs/>
            <w:color w:val="auto"/>
            <w:sz w:val="24"/>
            <w:szCs w:val="24"/>
            <w:rPrChange w:id="1343" w:author="Blade, Michelle" w:date="2025-12-17T15:00:00Z" w16du:dateUtc="2025-12-17T20:00:00Z">
              <w:rPr>
                <w:i/>
                <w:iCs/>
              </w:rPr>
            </w:rPrChange>
          </w:rPr>
          <w:delText>-</w:delText>
        </w:r>
        <w:r w:rsidRPr="00E36228" w:rsidDel="00DA5C58">
          <w:rPr>
            <w:b/>
            <w:bCs/>
            <w:color w:val="auto"/>
            <w:sz w:val="24"/>
            <w:szCs w:val="24"/>
            <w:rPrChange w:id="1344" w:author="Blade, Michelle" w:date="2025-12-17T15:00:00Z" w16du:dateUtc="2025-12-17T20:00:00Z">
              <w:rPr>
                <w:i/>
                <w:iCs/>
              </w:rPr>
            </w:rPrChange>
          </w:rPr>
          <w:delText>Term Water Management and Treatment</w:delText>
        </w:r>
      </w:del>
      <w:ins w:id="1345" w:author="Blade, Michelle" w:date="2025-12-17T14:59:00Z" w16du:dateUtc="2025-12-17T19:59:00Z">
        <w:r w:rsidR="00DA5C58" w:rsidRPr="00E36228">
          <w:rPr>
            <w:b/>
            <w:bCs/>
            <w:color w:val="auto"/>
            <w:sz w:val="24"/>
            <w:szCs w:val="24"/>
            <w:rPrChange w:id="1346" w:author="Blade, Michelle" w:date="2025-12-17T15:00:00Z" w16du:dateUtc="2025-12-17T20:00:00Z">
              <w:rPr>
                <w:i/>
                <w:iCs/>
              </w:rPr>
            </w:rPrChange>
          </w:rPr>
          <w:t xml:space="preserve">Table </w:t>
        </w:r>
        <w:r w:rsidR="00DA5C58" w:rsidRPr="00E36228">
          <w:rPr>
            <w:b/>
            <w:bCs/>
            <w:color w:val="auto"/>
            <w:sz w:val="24"/>
            <w:szCs w:val="24"/>
            <w:rPrChange w:id="1347" w:author="Blade, Michelle" w:date="2025-12-17T15:00:00Z" w16du:dateUtc="2025-12-17T20:00:00Z">
              <w:rPr>
                <w:i/>
                <w:iCs/>
              </w:rPr>
            </w:rPrChange>
          </w:rPr>
          <w:fldChar w:fldCharType="begin"/>
        </w:r>
        <w:r w:rsidR="00DA5C58" w:rsidRPr="00E36228">
          <w:rPr>
            <w:b/>
            <w:bCs/>
            <w:color w:val="auto"/>
            <w:sz w:val="24"/>
            <w:szCs w:val="24"/>
            <w:rPrChange w:id="1348" w:author="Blade, Michelle" w:date="2025-12-17T15:00:00Z" w16du:dateUtc="2025-12-17T20:00:00Z">
              <w:rPr>
                <w:i/>
                <w:iCs/>
              </w:rPr>
            </w:rPrChange>
          </w:rPr>
          <w:instrText xml:space="preserve"> SEQ Table \* ARABIC </w:instrText>
        </w:r>
      </w:ins>
      <w:r w:rsidR="00DA5C58" w:rsidRPr="00E36228">
        <w:rPr>
          <w:b/>
          <w:bCs/>
          <w:color w:val="auto"/>
          <w:sz w:val="24"/>
          <w:szCs w:val="24"/>
          <w:rPrChange w:id="1349" w:author="Blade, Michelle" w:date="2025-12-17T15:00:00Z" w16du:dateUtc="2025-12-17T20:00:00Z">
            <w:rPr>
              <w:i/>
              <w:iCs/>
            </w:rPr>
          </w:rPrChange>
        </w:rPr>
        <w:fldChar w:fldCharType="separate"/>
      </w:r>
      <w:ins w:id="1350" w:author="Blade, Michelle" w:date="2025-12-17T14:59:00Z" w16du:dateUtc="2025-12-17T19:59:00Z">
        <w:r w:rsidR="00DA5C58" w:rsidRPr="00E36228">
          <w:rPr>
            <w:b/>
            <w:bCs/>
            <w:noProof/>
            <w:color w:val="auto"/>
            <w:sz w:val="24"/>
            <w:szCs w:val="24"/>
            <w:rPrChange w:id="1351" w:author="Blade, Michelle" w:date="2025-12-17T15:00:00Z" w16du:dateUtc="2025-12-17T20:00:00Z">
              <w:rPr>
                <w:i/>
                <w:iCs/>
                <w:noProof/>
              </w:rPr>
            </w:rPrChange>
          </w:rPr>
          <w:t>1</w:t>
        </w:r>
        <w:r w:rsidR="00DA5C58" w:rsidRPr="00E36228">
          <w:rPr>
            <w:b/>
            <w:bCs/>
            <w:color w:val="auto"/>
            <w:sz w:val="24"/>
            <w:szCs w:val="24"/>
            <w:rPrChange w:id="1352" w:author="Blade, Michelle" w:date="2025-12-17T15:00:00Z" w16du:dateUtc="2025-12-17T20:00:00Z">
              <w:rPr>
                <w:i/>
                <w:iCs/>
              </w:rPr>
            </w:rPrChange>
          </w:rPr>
          <w:fldChar w:fldCharType="end"/>
        </w:r>
        <w:r w:rsidR="00DA5C58" w:rsidRPr="00E36228">
          <w:rPr>
            <w:b/>
            <w:bCs/>
            <w:color w:val="auto"/>
            <w:sz w:val="24"/>
            <w:szCs w:val="24"/>
            <w:rPrChange w:id="1353" w:author="Blade, Michelle" w:date="2025-12-17T15:00:00Z" w16du:dateUtc="2025-12-17T20:00:00Z">
              <w:rPr>
                <w:i/>
                <w:iCs/>
              </w:rPr>
            </w:rPrChange>
          </w:rPr>
          <w:t>: Examples of What Would Typically be Considered Short-Term Versus Long-Term Water Management and Treatment</w:t>
        </w:r>
      </w:ins>
    </w:p>
    <w:tbl>
      <w:tblPr>
        <w:tblW w:w="8757" w:type="dxa"/>
        <w:tblInd w:w="98" w:type="dxa"/>
        <w:tblLayout w:type="fixed"/>
        <w:tblLook w:val="04A0" w:firstRow="1" w:lastRow="0" w:firstColumn="1" w:lastColumn="0" w:noHBand="0" w:noVBand="1"/>
        <w:tblPrChange w:id="1354" w:author="Blade, Michelle" w:date="2026-01-23T12:12:00Z" w16du:dateUtc="2026-01-23T17:12:00Z">
          <w:tblPr>
            <w:tblW w:w="8757" w:type="dxa"/>
            <w:tblInd w:w="98" w:type="dxa"/>
            <w:tblLayout w:type="fixed"/>
            <w:tblLook w:val="04A0" w:firstRow="1" w:lastRow="0" w:firstColumn="1" w:lastColumn="0" w:noHBand="0" w:noVBand="1"/>
          </w:tblPr>
        </w:tblPrChange>
      </w:tblPr>
      <w:tblGrid>
        <w:gridCol w:w="1853"/>
        <w:gridCol w:w="4159"/>
        <w:gridCol w:w="1369"/>
        <w:gridCol w:w="1376"/>
        <w:tblGridChange w:id="1355">
          <w:tblGrid>
            <w:gridCol w:w="1853"/>
            <w:gridCol w:w="4159"/>
            <w:gridCol w:w="94"/>
            <w:gridCol w:w="1275"/>
            <w:gridCol w:w="1376"/>
          </w:tblGrid>
        </w:tblGridChange>
      </w:tblGrid>
      <w:tr w:rsidR="00AC3DD7" w:rsidRPr="00CD49DD" w14:paraId="3B4FFEAF" w14:textId="77777777" w:rsidTr="008E2D5A">
        <w:trPr>
          <w:cantSplit/>
          <w:trHeight w:val="660"/>
          <w:tblHeader/>
          <w:trPrChange w:id="1356" w:author="Blade, Michelle" w:date="2026-01-23T12:12:00Z" w16du:dateUtc="2026-01-23T17:12:00Z">
            <w:trPr>
              <w:cantSplit/>
              <w:trHeight w:val="660"/>
              <w:tblHeader/>
            </w:trPr>
          </w:trPrChange>
        </w:trPr>
        <w:tc>
          <w:tcPr>
            <w:tcW w:w="6012" w:type="dxa"/>
            <w:gridSpan w:val="2"/>
            <w:tcBorders>
              <w:top w:val="single" w:sz="8" w:space="0" w:color="auto"/>
              <w:left w:val="single" w:sz="8" w:space="0" w:color="auto"/>
              <w:bottom w:val="single" w:sz="8" w:space="0" w:color="auto"/>
              <w:right w:val="single" w:sz="4" w:space="0" w:color="auto"/>
            </w:tcBorders>
            <w:noWrap/>
            <w:vAlign w:val="bottom"/>
            <w:hideMark/>
            <w:tcPrChange w:id="1357" w:author="Blade, Michelle" w:date="2026-01-23T12:12:00Z" w16du:dateUtc="2026-01-23T17:12:00Z">
              <w:tcPr>
                <w:tcW w:w="6106" w:type="dxa"/>
                <w:gridSpan w:val="3"/>
                <w:tcBorders>
                  <w:top w:val="single" w:sz="8" w:space="0" w:color="auto"/>
                  <w:left w:val="single" w:sz="8" w:space="0" w:color="auto"/>
                  <w:bottom w:val="single" w:sz="8" w:space="0" w:color="auto"/>
                  <w:right w:val="single" w:sz="4" w:space="0" w:color="auto"/>
                </w:tcBorders>
                <w:noWrap/>
                <w:vAlign w:val="bottom"/>
                <w:hideMark/>
              </w:tcPr>
            </w:tcPrChange>
          </w:tcPr>
          <w:p w14:paraId="4BDA3C91" w14:textId="77777777" w:rsidR="00AC3DD7" w:rsidRPr="00CD49DD" w:rsidRDefault="00AC3DD7" w:rsidP="00CD49DD">
            <w:pPr>
              <w:rPr>
                <w:sz w:val="20"/>
                <w:szCs w:val="20"/>
              </w:rPr>
            </w:pPr>
            <w:r w:rsidRPr="00CD49DD">
              <w:rPr>
                <w:sz w:val="20"/>
                <w:szCs w:val="20"/>
              </w:rPr>
              <w:t> </w:t>
            </w:r>
          </w:p>
          <w:p w14:paraId="0E526F5B" w14:textId="77777777" w:rsidR="00AC3DD7" w:rsidRPr="00CD49DD" w:rsidRDefault="00AC3DD7" w:rsidP="00CD49DD">
            <w:pPr>
              <w:rPr>
                <w:sz w:val="20"/>
                <w:szCs w:val="20"/>
              </w:rPr>
            </w:pPr>
            <w:r w:rsidRPr="00CD49DD">
              <w:rPr>
                <w:sz w:val="20"/>
                <w:szCs w:val="20"/>
              </w:rPr>
              <w:t> </w:t>
            </w:r>
          </w:p>
        </w:tc>
        <w:tc>
          <w:tcPr>
            <w:tcW w:w="1369" w:type="dxa"/>
            <w:tcBorders>
              <w:top w:val="single" w:sz="4" w:space="0" w:color="auto"/>
              <w:left w:val="single" w:sz="4" w:space="0" w:color="auto"/>
              <w:bottom w:val="single" w:sz="4" w:space="0" w:color="auto"/>
              <w:right w:val="single" w:sz="4" w:space="0" w:color="auto"/>
            </w:tcBorders>
            <w:vAlign w:val="center"/>
            <w:hideMark/>
            <w:tcPrChange w:id="1358" w:author="Blade, Michelle" w:date="2026-01-23T12:12:00Z" w16du:dateUtc="2026-01-23T17:12:00Z">
              <w:tcPr>
                <w:tcW w:w="1275" w:type="dxa"/>
                <w:tcBorders>
                  <w:top w:val="single" w:sz="4" w:space="0" w:color="auto"/>
                  <w:left w:val="single" w:sz="4" w:space="0" w:color="auto"/>
                  <w:bottom w:val="single" w:sz="4" w:space="0" w:color="auto"/>
                  <w:right w:val="single" w:sz="4" w:space="0" w:color="auto"/>
                </w:tcBorders>
                <w:vAlign w:val="center"/>
                <w:hideMark/>
              </w:tcPr>
            </w:tcPrChange>
          </w:tcPr>
          <w:p w14:paraId="0B86A006" w14:textId="77777777" w:rsidR="00CD49DD" w:rsidRDefault="00AC3DD7" w:rsidP="00CD49DD">
            <w:pPr>
              <w:jc w:val="center"/>
              <w:rPr>
                <w:ins w:id="1359" w:author="Blade, Michelle" w:date="2026-01-23T12:11:00Z" w16du:dateUtc="2026-01-23T17:11:00Z"/>
                <w:b/>
                <w:bCs/>
                <w:sz w:val="20"/>
                <w:szCs w:val="20"/>
              </w:rPr>
            </w:pPr>
            <w:r w:rsidRPr="00CD49DD">
              <w:rPr>
                <w:b/>
                <w:bCs/>
                <w:sz w:val="20"/>
                <w:szCs w:val="20"/>
              </w:rPr>
              <w:t>Short Term</w:t>
            </w:r>
          </w:p>
          <w:p w14:paraId="4A2B1FC1" w14:textId="5182DE5F" w:rsidR="008E2D5A" w:rsidRDefault="008E2D5A" w:rsidP="00CD49DD">
            <w:pPr>
              <w:jc w:val="center"/>
              <w:rPr>
                <w:b/>
                <w:bCs/>
                <w:sz w:val="20"/>
                <w:szCs w:val="20"/>
              </w:rPr>
            </w:pPr>
            <w:ins w:id="1360" w:author="Blade, Michelle" w:date="2026-01-23T12:11:00Z" w16du:dateUtc="2026-01-23T17:11:00Z">
              <w:r>
                <w:rPr>
                  <w:b/>
                  <w:bCs/>
                  <w:sz w:val="20"/>
                  <w:szCs w:val="20"/>
                </w:rPr>
                <w:t>(Ops, ICM, Construction)</w:t>
              </w:r>
            </w:ins>
          </w:p>
          <w:p w14:paraId="46B5AEDE" w14:textId="1EFD2B19" w:rsidR="00AC3DD7" w:rsidRPr="00CD49DD" w:rsidRDefault="00AC3DD7" w:rsidP="00CD49DD">
            <w:pPr>
              <w:jc w:val="center"/>
              <w:rPr>
                <w:b/>
                <w:bCs/>
                <w:sz w:val="20"/>
                <w:szCs w:val="20"/>
              </w:rPr>
            </w:pPr>
          </w:p>
        </w:tc>
        <w:tc>
          <w:tcPr>
            <w:tcW w:w="1376" w:type="dxa"/>
            <w:tcBorders>
              <w:top w:val="single" w:sz="8" w:space="0" w:color="auto"/>
              <w:left w:val="single" w:sz="4" w:space="0" w:color="auto"/>
              <w:bottom w:val="single" w:sz="8" w:space="0" w:color="auto"/>
              <w:right w:val="single" w:sz="8" w:space="0" w:color="auto"/>
            </w:tcBorders>
            <w:vAlign w:val="center"/>
            <w:hideMark/>
            <w:tcPrChange w:id="1361" w:author="Blade, Michelle" w:date="2026-01-23T12:12:00Z" w16du:dateUtc="2026-01-23T17:12:00Z">
              <w:tcPr>
                <w:tcW w:w="1376" w:type="dxa"/>
                <w:tcBorders>
                  <w:top w:val="single" w:sz="8" w:space="0" w:color="auto"/>
                  <w:left w:val="single" w:sz="4" w:space="0" w:color="auto"/>
                  <w:bottom w:val="single" w:sz="8" w:space="0" w:color="auto"/>
                  <w:right w:val="single" w:sz="8" w:space="0" w:color="auto"/>
                </w:tcBorders>
                <w:vAlign w:val="center"/>
                <w:hideMark/>
              </w:tcPr>
            </w:tcPrChange>
          </w:tcPr>
          <w:p w14:paraId="43024653" w14:textId="77777777" w:rsidR="00CD49DD" w:rsidRDefault="00AC3DD7" w:rsidP="00CD49DD">
            <w:pPr>
              <w:jc w:val="center"/>
              <w:rPr>
                <w:b/>
                <w:bCs/>
                <w:sz w:val="20"/>
                <w:szCs w:val="20"/>
              </w:rPr>
            </w:pPr>
            <w:r w:rsidRPr="00CD49DD">
              <w:rPr>
                <w:b/>
                <w:bCs/>
                <w:sz w:val="20"/>
                <w:szCs w:val="20"/>
              </w:rPr>
              <w:t>Long term</w:t>
            </w:r>
          </w:p>
          <w:p w14:paraId="4950C986" w14:textId="72915DF8" w:rsidR="00AC3DD7" w:rsidRPr="00CD49DD" w:rsidRDefault="00CD49DD" w:rsidP="00CD49DD">
            <w:pPr>
              <w:jc w:val="center"/>
              <w:rPr>
                <w:b/>
                <w:bCs/>
                <w:sz w:val="20"/>
                <w:szCs w:val="20"/>
              </w:rPr>
            </w:pPr>
            <w:r w:rsidRPr="00CD49DD">
              <w:rPr>
                <w:b/>
                <w:bCs/>
                <w:sz w:val="20"/>
                <w:szCs w:val="20"/>
              </w:rPr>
              <w:t>(</w:t>
            </w:r>
            <w:del w:id="1362" w:author="Blade, Michelle" w:date="2026-01-23T12:11:00Z" w16du:dateUtc="2026-01-23T17:11:00Z">
              <w:r w:rsidDel="008E2D5A">
                <w:rPr>
                  <w:b/>
                  <w:bCs/>
                  <w:sz w:val="20"/>
                  <w:szCs w:val="20"/>
                </w:rPr>
                <w:delText>&gt;</w:delText>
              </w:r>
              <w:r w:rsidRPr="00CD49DD" w:rsidDel="008E2D5A">
                <w:rPr>
                  <w:b/>
                  <w:bCs/>
                  <w:sz w:val="20"/>
                  <w:szCs w:val="20"/>
                </w:rPr>
                <w:delText xml:space="preserve"> 20 years</w:delText>
              </w:r>
            </w:del>
            <w:ins w:id="1363" w:author="Blade, Michelle" w:date="2026-01-23T12:11:00Z" w16du:dateUtc="2026-01-23T17:11:00Z">
              <w:r w:rsidR="008E2D5A">
                <w:rPr>
                  <w:b/>
                  <w:bCs/>
                  <w:sz w:val="20"/>
                  <w:szCs w:val="20"/>
                </w:rPr>
                <w:t>Post Closure</w:t>
              </w:r>
            </w:ins>
            <w:r w:rsidRPr="00CD49DD">
              <w:rPr>
                <w:b/>
                <w:bCs/>
                <w:sz w:val="20"/>
                <w:szCs w:val="20"/>
              </w:rPr>
              <w:t>)</w:t>
            </w:r>
          </w:p>
        </w:tc>
      </w:tr>
      <w:tr w:rsidR="00AC3DD7" w:rsidRPr="00CD49DD" w14:paraId="6A210431" w14:textId="77777777" w:rsidTr="008E2D5A">
        <w:trPr>
          <w:trHeight w:val="300"/>
          <w:trPrChange w:id="1364" w:author="Blade, Michelle" w:date="2026-01-23T12:12:00Z" w16du:dateUtc="2026-01-23T17:12:00Z">
            <w:trPr>
              <w:trHeight w:val="300"/>
            </w:trPr>
          </w:trPrChange>
        </w:trPr>
        <w:tc>
          <w:tcPr>
            <w:tcW w:w="1853" w:type="dxa"/>
            <w:vMerge w:val="restart"/>
            <w:tcBorders>
              <w:top w:val="single" w:sz="8" w:space="0" w:color="auto"/>
              <w:left w:val="single" w:sz="8" w:space="0" w:color="auto"/>
              <w:bottom w:val="single" w:sz="4" w:space="0" w:color="000000"/>
              <w:right w:val="single" w:sz="4" w:space="0" w:color="000000"/>
            </w:tcBorders>
            <w:shd w:val="clear" w:color="000000" w:fill="E2E2E2"/>
            <w:noWrap/>
            <w:vAlign w:val="center"/>
            <w:hideMark/>
            <w:tcPrChange w:id="1365" w:author="Blade, Michelle" w:date="2026-01-23T12:12:00Z" w16du:dateUtc="2026-01-23T17:12:00Z">
              <w:tcPr>
                <w:tcW w:w="1853" w:type="dxa"/>
                <w:vMerge w:val="restart"/>
                <w:tcBorders>
                  <w:top w:val="single" w:sz="8" w:space="0" w:color="auto"/>
                  <w:left w:val="single" w:sz="8" w:space="0" w:color="auto"/>
                  <w:bottom w:val="single" w:sz="4" w:space="0" w:color="000000"/>
                  <w:right w:val="single" w:sz="4" w:space="0" w:color="000000"/>
                </w:tcBorders>
                <w:shd w:val="clear" w:color="000000" w:fill="E2E2E2"/>
                <w:noWrap/>
                <w:vAlign w:val="center"/>
                <w:hideMark/>
              </w:tcPr>
            </w:tcPrChange>
          </w:tcPr>
          <w:p w14:paraId="06EA53B9" w14:textId="77777777" w:rsidR="00AC3DD7" w:rsidRPr="00CD49DD" w:rsidRDefault="00AC3DD7" w:rsidP="008F252B">
            <w:pPr>
              <w:jc w:val="left"/>
              <w:rPr>
                <w:b/>
                <w:bCs/>
                <w:sz w:val="20"/>
                <w:szCs w:val="20"/>
              </w:rPr>
            </w:pPr>
            <w:r w:rsidRPr="00CD49DD">
              <w:rPr>
                <w:b/>
                <w:bCs/>
                <w:sz w:val="20"/>
                <w:szCs w:val="20"/>
              </w:rPr>
              <w:t>Open Pit</w:t>
            </w:r>
          </w:p>
        </w:tc>
        <w:tc>
          <w:tcPr>
            <w:tcW w:w="4159" w:type="dxa"/>
            <w:tcBorders>
              <w:top w:val="nil"/>
              <w:left w:val="nil"/>
              <w:bottom w:val="single" w:sz="4" w:space="0" w:color="auto"/>
              <w:right w:val="single" w:sz="4" w:space="0" w:color="auto"/>
            </w:tcBorders>
            <w:vAlign w:val="bottom"/>
            <w:hideMark/>
            <w:tcPrChange w:id="1366"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669A9302" w14:textId="77777777" w:rsidR="00AC3DD7" w:rsidRPr="00CD49DD" w:rsidRDefault="00AC3DD7" w:rsidP="00CD49DD">
            <w:pPr>
              <w:rPr>
                <w:sz w:val="20"/>
                <w:szCs w:val="20"/>
              </w:rPr>
            </w:pPr>
            <w:r w:rsidRPr="00CD49DD">
              <w:rPr>
                <w:sz w:val="20"/>
                <w:szCs w:val="20"/>
              </w:rPr>
              <w:t>flood pit - install/operate pumping system</w:t>
            </w:r>
          </w:p>
        </w:tc>
        <w:tc>
          <w:tcPr>
            <w:tcW w:w="1369" w:type="dxa"/>
            <w:tcBorders>
              <w:top w:val="single" w:sz="4" w:space="0" w:color="auto"/>
              <w:left w:val="nil"/>
              <w:bottom w:val="single" w:sz="4" w:space="0" w:color="auto"/>
              <w:right w:val="single" w:sz="4" w:space="0" w:color="auto"/>
            </w:tcBorders>
            <w:noWrap/>
            <w:vAlign w:val="center"/>
            <w:hideMark/>
            <w:tcPrChange w:id="1367" w:author="Blade, Michelle" w:date="2026-01-23T12:12:00Z" w16du:dateUtc="2026-01-23T17:12:00Z">
              <w:tcPr>
                <w:tcW w:w="1275" w:type="dxa"/>
                <w:tcBorders>
                  <w:top w:val="single" w:sz="4" w:space="0" w:color="auto"/>
                  <w:left w:val="nil"/>
                  <w:bottom w:val="single" w:sz="4" w:space="0" w:color="auto"/>
                  <w:right w:val="single" w:sz="4" w:space="0" w:color="auto"/>
                </w:tcBorders>
                <w:noWrap/>
                <w:vAlign w:val="center"/>
                <w:hideMark/>
              </w:tcPr>
            </w:tcPrChange>
          </w:tcPr>
          <w:p w14:paraId="53069369"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36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3E51FB43" w14:textId="77777777" w:rsidR="00AC3DD7" w:rsidRPr="00CD49DD" w:rsidRDefault="00AC3DD7" w:rsidP="00CD49DD">
            <w:pPr>
              <w:jc w:val="center"/>
              <w:rPr>
                <w:sz w:val="20"/>
                <w:szCs w:val="20"/>
              </w:rPr>
            </w:pPr>
          </w:p>
        </w:tc>
      </w:tr>
      <w:tr w:rsidR="00AC3DD7" w:rsidRPr="00CD49DD" w14:paraId="0F70394E" w14:textId="77777777" w:rsidTr="008E2D5A">
        <w:trPr>
          <w:trHeight w:val="300"/>
          <w:trPrChange w:id="1369" w:author="Blade, Michelle" w:date="2026-01-23T12:12:00Z" w16du:dateUtc="2026-01-23T17:12:00Z">
            <w:trPr>
              <w:trHeight w:val="300"/>
            </w:trPr>
          </w:trPrChange>
        </w:trPr>
        <w:tc>
          <w:tcPr>
            <w:tcW w:w="1853" w:type="dxa"/>
            <w:vMerge/>
            <w:tcBorders>
              <w:top w:val="single" w:sz="8" w:space="0" w:color="auto"/>
              <w:left w:val="single" w:sz="8" w:space="0" w:color="auto"/>
              <w:bottom w:val="single" w:sz="4" w:space="0" w:color="000000"/>
              <w:right w:val="single" w:sz="4" w:space="0" w:color="000000"/>
            </w:tcBorders>
            <w:vAlign w:val="center"/>
            <w:hideMark/>
            <w:tcPrChange w:id="1370" w:author="Blade, Michelle" w:date="2026-01-23T12:12:00Z" w16du:dateUtc="2026-01-23T17:12:00Z">
              <w:tcPr>
                <w:tcW w:w="1853" w:type="dxa"/>
                <w:vMerge/>
                <w:tcBorders>
                  <w:top w:val="single" w:sz="8" w:space="0" w:color="auto"/>
                  <w:left w:val="single" w:sz="8" w:space="0" w:color="auto"/>
                  <w:bottom w:val="single" w:sz="4" w:space="0" w:color="000000"/>
                  <w:right w:val="single" w:sz="4" w:space="0" w:color="000000"/>
                </w:tcBorders>
                <w:vAlign w:val="center"/>
                <w:hideMark/>
              </w:tcPr>
            </w:tcPrChange>
          </w:tcPr>
          <w:p w14:paraId="0FAAB740"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371"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344D7DC" w14:textId="77777777" w:rsidR="00AC3DD7" w:rsidRPr="00CD49DD" w:rsidRDefault="00AC3DD7" w:rsidP="00CD49DD">
            <w:pPr>
              <w:rPr>
                <w:sz w:val="20"/>
                <w:szCs w:val="20"/>
              </w:rPr>
            </w:pPr>
            <w:r w:rsidRPr="00CD49DD">
              <w:rPr>
                <w:sz w:val="20"/>
                <w:szCs w:val="20"/>
              </w:rPr>
              <w:t>construct diversion ditches</w:t>
            </w:r>
          </w:p>
        </w:tc>
        <w:tc>
          <w:tcPr>
            <w:tcW w:w="1369" w:type="dxa"/>
            <w:tcBorders>
              <w:top w:val="nil"/>
              <w:left w:val="nil"/>
              <w:bottom w:val="single" w:sz="4" w:space="0" w:color="auto"/>
              <w:right w:val="single" w:sz="4" w:space="0" w:color="auto"/>
            </w:tcBorders>
            <w:noWrap/>
            <w:vAlign w:val="center"/>
            <w:hideMark/>
            <w:tcPrChange w:id="1372"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2319E2F3"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373"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33243774" w14:textId="77777777" w:rsidR="00AC3DD7" w:rsidRPr="00CD49DD" w:rsidRDefault="00AC3DD7" w:rsidP="00CD49DD">
            <w:pPr>
              <w:jc w:val="center"/>
              <w:rPr>
                <w:sz w:val="20"/>
                <w:szCs w:val="20"/>
              </w:rPr>
            </w:pPr>
          </w:p>
        </w:tc>
      </w:tr>
      <w:tr w:rsidR="00AC3DD7" w:rsidRPr="00CD49DD" w14:paraId="6E9B4979" w14:textId="77777777" w:rsidTr="008E2D5A">
        <w:trPr>
          <w:trHeight w:val="300"/>
          <w:trPrChange w:id="1374" w:author="Blade, Michelle" w:date="2026-01-23T12:12:00Z" w16du:dateUtc="2026-01-23T17:12:00Z">
            <w:trPr>
              <w:trHeight w:val="300"/>
            </w:trPr>
          </w:trPrChange>
        </w:trPr>
        <w:tc>
          <w:tcPr>
            <w:tcW w:w="1853" w:type="dxa"/>
            <w:vMerge/>
            <w:tcBorders>
              <w:top w:val="single" w:sz="8" w:space="0" w:color="auto"/>
              <w:left w:val="single" w:sz="8" w:space="0" w:color="auto"/>
              <w:bottom w:val="single" w:sz="4" w:space="0" w:color="000000"/>
              <w:right w:val="single" w:sz="4" w:space="0" w:color="000000"/>
            </w:tcBorders>
            <w:vAlign w:val="center"/>
            <w:hideMark/>
            <w:tcPrChange w:id="1375" w:author="Blade, Michelle" w:date="2026-01-23T12:12:00Z" w16du:dateUtc="2026-01-23T17:12:00Z">
              <w:tcPr>
                <w:tcW w:w="1853" w:type="dxa"/>
                <w:vMerge/>
                <w:tcBorders>
                  <w:top w:val="single" w:sz="8" w:space="0" w:color="auto"/>
                  <w:left w:val="single" w:sz="8" w:space="0" w:color="auto"/>
                  <w:bottom w:val="single" w:sz="4" w:space="0" w:color="000000"/>
                  <w:right w:val="single" w:sz="4" w:space="0" w:color="000000"/>
                </w:tcBorders>
                <w:vAlign w:val="center"/>
                <w:hideMark/>
              </w:tcPr>
            </w:tcPrChange>
          </w:tcPr>
          <w:p w14:paraId="5F5328D8"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376"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1452D990" w14:textId="77777777" w:rsidR="00AC3DD7" w:rsidRPr="00CD49DD" w:rsidRDefault="00AC3DD7" w:rsidP="00CD49DD">
            <w:pPr>
              <w:rPr>
                <w:sz w:val="20"/>
                <w:szCs w:val="20"/>
              </w:rPr>
            </w:pPr>
            <w:r w:rsidRPr="00CD49DD">
              <w:rPr>
                <w:sz w:val="20"/>
                <w:szCs w:val="20"/>
              </w:rPr>
              <w:t>treat 1st filling</w:t>
            </w:r>
          </w:p>
        </w:tc>
        <w:tc>
          <w:tcPr>
            <w:tcW w:w="1369" w:type="dxa"/>
            <w:tcBorders>
              <w:top w:val="nil"/>
              <w:left w:val="nil"/>
              <w:bottom w:val="single" w:sz="4" w:space="0" w:color="auto"/>
              <w:right w:val="single" w:sz="4" w:space="0" w:color="auto"/>
            </w:tcBorders>
            <w:noWrap/>
            <w:vAlign w:val="center"/>
            <w:hideMark/>
            <w:tcPrChange w:id="1377"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49711CCA"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37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36A430F" w14:textId="77777777" w:rsidR="00AC3DD7" w:rsidRPr="00CD49DD" w:rsidRDefault="00AC3DD7" w:rsidP="00CD49DD">
            <w:pPr>
              <w:jc w:val="center"/>
              <w:rPr>
                <w:sz w:val="20"/>
                <w:szCs w:val="20"/>
              </w:rPr>
            </w:pPr>
          </w:p>
        </w:tc>
      </w:tr>
      <w:tr w:rsidR="00AC3DD7" w:rsidRPr="00CD49DD" w14:paraId="0719DFFB" w14:textId="77777777" w:rsidTr="008E2D5A">
        <w:trPr>
          <w:trHeight w:val="300"/>
          <w:trPrChange w:id="1379" w:author="Blade, Michelle" w:date="2026-01-23T12:12:00Z" w16du:dateUtc="2026-01-23T17:12:00Z">
            <w:trPr>
              <w:trHeight w:val="300"/>
            </w:trPr>
          </w:trPrChange>
        </w:trPr>
        <w:tc>
          <w:tcPr>
            <w:tcW w:w="1853" w:type="dxa"/>
            <w:vMerge/>
            <w:tcBorders>
              <w:top w:val="single" w:sz="8" w:space="0" w:color="auto"/>
              <w:left w:val="single" w:sz="8" w:space="0" w:color="auto"/>
              <w:bottom w:val="single" w:sz="4" w:space="0" w:color="000000"/>
              <w:right w:val="single" w:sz="4" w:space="0" w:color="000000"/>
            </w:tcBorders>
            <w:vAlign w:val="center"/>
            <w:hideMark/>
            <w:tcPrChange w:id="1380" w:author="Blade, Michelle" w:date="2026-01-23T12:12:00Z" w16du:dateUtc="2026-01-23T17:12:00Z">
              <w:tcPr>
                <w:tcW w:w="1853" w:type="dxa"/>
                <w:vMerge/>
                <w:tcBorders>
                  <w:top w:val="single" w:sz="8" w:space="0" w:color="auto"/>
                  <w:left w:val="single" w:sz="8" w:space="0" w:color="auto"/>
                  <w:bottom w:val="single" w:sz="4" w:space="0" w:color="000000"/>
                  <w:right w:val="single" w:sz="4" w:space="0" w:color="000000"/>
                </w:tcBorders>
                <w:vAlign w:val="center"/>
                <w:hideMark/>
              </w:tcPr>
            </w:tcPrChange>
          </w:tcPr>
          <w:p w14:paraId="565E9B8B"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381"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0682159E" w14:textId="77777777" w:rsidR="00AC3DD7" w:rsidRPr="00CD49DD" w:rsidRDefault="00AC3DD7" w:rsidP="00CD49DD">
            <w:pPr>
              <w:rPr>
                <w:sz w:val="20"/>
                <w:szCs w:val="20"/>
              </w:rPr>
            </w:pPr>
            <w:r w:rsidRPr="00CD49DD">
              <w:rPr>
                <w:sz w:val="20"/>
                <w:szCs w:val="20"/>
              </w:rPr>
              <w:t>install pump/decant system</w:t>
            </w:r>
          </w:p>
        </w:tc>
        <w:tc>
          <w:tcPr>
            <w:tcW w:w="1369" w:type="dxa"/>
            <w:tcBorders>
              <w:top w:val="nil"/>
              <w:left w:val="nil"/>
              <w:bottom w:val="single" w:sz="4" w:space="0" w:color="auto"/>
              <w:right w:val="single" w:sz="4" w:space="0" w:color="auto"/>
            </w:tcBorders>
            <w:noWrap/>
            <w:vAlign w:val="center"/>
            <w:hideMark/>
            <w:tcPrChange w:id="1382"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4783F403"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383"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2C34F7F9" w14:textId="77777777" w:rsidR="00AC3DD7" w:rsidRPr="00CD49DD" w:rsidRDefault="00AC3DD7" w:rsidP="00CD49DD">
            <w:pPr>
              <w:jc w:val="center"/>
              <w:rPr>
                <w:sz w:val="20"/>
                <w:szCs w:val="20"/>
              </w:rPr>
            </w:pPr>
          </w:p>
        </w:tc>
      </w:tr>
      <w:tr w:rsidR="00AC3DD7" w:rsidRPr="00CD49DD" w14:paraId="06048979" w14:textId="77777777" w:rsidTr="008E2D5A">
        <w:trPr>
          <w:trHeight w:val="300"/>
          <w:trPrChange w:id="1384" w:author="Blade, Michelle" w:date="2026-01-23T12:12:00Z" w16du:dateUtc="2026-01-23T17:12:00Z">
            <w:trPr>
              <w:trHeight w:val="300"/>
            </w:trPr>
          </w:trPrChange>
        </w:trPr>
        <w:tc>
          <w:tcPr>
            <w:tcW w:w="1853" w:type="dxa"/>
            <w:vMerge/>
            <w:tcBorders>
              <w:top w:val="single" w:sz="8" w:space="0" w:color="auto"/>
              <w:left w:val="single" w:sz="8" w:space="0" w:color="auto"/>
              <w:bottom w:val="single" w:sz="4" w:space="0" w:color="000000"/>
              <w:right w:val="single" w:sz="4" w:space="0" w:color="000000"/>
            </w:tcBorders>
            <w:vAlign w:val="center"/>
            <w:hideMark/>
            <w:tcPrChange w:id="1385" w:author="Blade, Michelle" w:date="2026-01-23T12:12:00Z" w16du:dateUtc="2026-01-23T17:12:00Z">
              <w:tcPr>
                <w:tcW w:w="1853" w:type="dxa"/>
                <w:vMerge/>
                <w:tcBorders>
                  <w:top w:val="single" w:sz="8" w:space="0" w:color="auto"/>
                  <w:left w:val="single" w:sz="8" w:space="0" w:color="auto"/>
                  <w:bottom w:val="single" w:sz="4" w:space="0" w:color="000000"/>
                  <w:right w:val="single" w:sz="4" w:space="0" w:color="000000"/>
                </w:tcBorders>
                <w:vAlign w:val="center"/>
                <w:hideMark/>
              </w:tcPr>
            </w:tcPrChange>
          </w:tcPr>
          <w:p w14:paraId="06B24F78"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386"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019F5350" w14:textId="77777777" w:rsidR="00AC3DD7" w:rsidRPr="00CD49DD" w:rsidRDefault="00AC3DD7" w:rsidP="00CD49DD">
            <w:pPr>
              <w:rPr>
                <w:sz w:val="20"/>
                <w:szCs w:val="20"/>
              </w:rPr>
            </w:pPr>
            <w:r w:rsidRPr="00CD49DD">
              <w:rPr>
                <w:sz w:val="20"/>
                <w:szCs w:val="20"/>
              </w:rPr>
              <w:t>passive/biological treatment</w:t>
            </w:r>
          </w:p>
        </w:tc>
        <w:tc>
          <w:tcPr>
            <w:tcW w:w="1369" w:type="dxa"/>
            <w:tcBorders>
              <w:top w:val="nil"/>
              <w:left w:val="nil"/>
              <w:bottom w:val="single" w:sz="4" w:space="0" w:color="auto"/>
              <w:right w:val="single" w:sz="4" w:space="0" w:color="auto"/>
            </w:tcBorders>
            <w:noWrap/>
            <w:vAlign w:val="center"/>
            <w:hideMark/>
            <w:tcPrChange w:id="1387"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584BD7B0"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38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709E5A8B" w14:textId="43B577C8" w:rsidR="00AC3DD7" w:rsidRPr="00CD49DD" w:rsidRDefault="008E2D5A" w:rsidP="00CD49DD">
            <w:pPr>
              <w:jc w:val="center"/>
              <w:rPr>
                <w:sz w:val="20"/>
                <w:szCs w:val="20"/>
              </w:rPr>
            </w:pPr>
            <w:ins w:id="1389" w:author="Blade, Michelle" w:date="2026-01-23T12:13:00Z" w16du:dateUtc="2026-01-23T17:13:00Z">
              <w:r w:rsidRPr="00CD49DD">
                <w:rPr>
                  <w:sz w:val="20"/>
                  <w:szCs w:val="20"/>
                </w:rPr>
                <w:t>x</w:t>
              </w:r>
            </w:ins>
          </w:p>
        </w:tc>
      </w:tr>
      <w:tr w:rsidR="00AC3DD7" w:rsidRPr="00CD49DD" w14:paraId="16769C0B" w14:textId="77777777" w:rsidTr="008E2D5A">
        <w:trPr>
          <w:trHeight w:val="300"/>
          <w:trPrChange w:id="1390" w:author="Blade, Michelle" w:date="2026-01-23T12:12:00Z" w16du:dateUtc="2026-01-23T17:12:00Z">
            <w:trPr>
              <w:trHeight w:val="300"/>
            </w:trPr>
          </w:trPrChange>
        </w:trPr>
        <w:tc>
          <w:tcPr>
            <w:tcW w:w="1853" w:type="dxa"/>
            <w:vMerge/>
            <w:tcBorders>
              <w:top w:val="single" w:sz="8" w:space="0" w:color="auto"/>
              <w:left w:val="single" w:sz="8" w:space="0" w:color="auto"/>
              <w:bottom w:val="single" w:sz="4" w:space="0" w:color="000000"/>
              <w:right w:val="single" w:sz="4" w:space="0" w:color="000000"/>
            </w:tcBorders>
            <w:vAlign w:val="center"/>
            <w:hideMark/>
            <w:tcPrChange w:id="1391" w:author="Blade, Michelle" w:date="2026-01-23T12:12:00Z" w16du:dateUtc="2026-01-23T17:12:00Z">
              <w:tcPr>
                <w:tcW w:w="1853" w:type="dxa"/>
                <w:vMerge/>
                <w:tcBorders>
                  <w:top w:val="single" w:sz="8" w:space="0" w:color="auto"/>
                  <w:left w:val="single" w:sz="8" w:space="0" w:color="auto"/>
                  <w:bottom w:val="single" w:sz="4" w:space="0" w:color="000000"/>
                  <w:right w:val="single" w:sz="4" w:space="0" w:color="000000"/>
                </w:tcBorders>
                <w:vAlign w:val="center"/>
                <w:hideMark/>
              </w:tcPr>
            </w:tcPrChange>
          </w:tcPr>
          <w:p w14:paraId="771AADE9"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392"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58EC45F" w14:textId="77777777" w:rsidR="00AC3DD7" w:rsidRPr="00CD49DD" w:rsidRDefault="00AC3DD7" w:rsidP="00CD49DD">
            <w:pPr>
              <w:rPr>
                <w:sz w:val="20"/>
                <w:szCs w:val="20"/>
              </w:rPr>
            </w:pPr>
            <w:r w:rsidRPr="00CD49DD">
              <w:rPr>
                <w:sz w:val="20"/>
                <w:szCs w:val="20"/>
              </w:rPr>
              <w:t>overflow treatment</w:t>
            </w:r>
          </w:p>
        </w:tc>
        <w:tc>
          <w:tcPr>
            <w:tcW w:w="1369" w:type="dxa"/>
            <w:tcBorders>
              <w:top w:val="nil"/>
              <w:left w:val="nil"/>
              <w:bottom w:val="single" w:sz="4" w:space="0" w:color="auto"/>
              <w:right w:val="single" w:sz="4" w:space="0" w:color="auto"/>
            </w:tcBorders>
            <w:noWrap/>
            <w:vAlign w:val="center"/>
            <w:hideMark/>
            <w:tcPrChange w:id="1393"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61104CBF" w14:textId="7FE169A3" w:rsidR="00AC3DD7" w:rsidRPr="00CD49DD" w:rsidRDefault="008E2D5A" w:rsidP="00CD49DD">
            <w:pPr>
              <w:jc w:val="center"/>
              <w:rPr>
                <w:sz w:val="20"/>
                <w:szCs w:val="20"/>
              </w:rPr>
            </w:pPr>
            <w:ins w:id="1394"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395"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495D2C3A" w14:textId="77777777" w:rsidR="00AC3DD7" w:rsidRPr="00CD49DD" w:rsidRDefault="00AC3DD7" w:rsidP="00CD49DD">
            <w:pPr>
              <w:jc w:val="center"/>
              <w:rPr>
                <w:sz w:val="20"/>
                <w:szCs w:val="20"/>
              </w:rPr>
            </w:pPr>
            <w:r w:rsidRPr="00CD49DD">
              <w:rPr>
                <w:sz w:val="20"/>
                <w:szCs w:val="20"/>
              </w:rPr>
              <w:t>x</w:t>
            </w:r>
          </w:p>
        </w:tc>
      </w:tr>
      <w:tr w:rsidR="00AC3DD7" w:rsidRPr="00CD49DD" w14:paraId="502DAA54" w14:textId="77777777" w:rsidTr="008E2D5A">
        <w:trPr>
          <w:trHeight w:val="300"/>
          <w:trPrChange w:id="1396" w:author="Blade, Michelle" w:date="2026-01-23T12:12:00Z" w16du:dateUtc="2026-01-23T17:12:00Z">
            <w:trPr>
              <w:trHeight w:val="300"/>
            </w:trPr>
          </w:trPrChange>
        </w:trPr>
        <w:tc>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vAlign w:val="center"/>
            <w:hideMark/>
            <w:tcPrChange w:id="1397" w:author="Blade, Michelle" w:date="2026-01-23T12:12:00Z" w16du:dateUtc="2026-01-23T17:12:00Z">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vAlign w:val="center"/>
                <w:hideMark/>
              </w:tcPr>
            </w:tcPrChange>
          </w:tcPr>
          <w:p w14:paraId="5F4D05D8" w14:textId="77777777" w:rsidR="00AC3DD7" w:rsidRPr="00CD49DD" w:rsidRDefault="00AC3DD7" w:rsidP="008F252B">
            <w:pPr>
              <w:jc w:val="left"/>
              <w:rPr>
                <w:b/>
                <w:bCs/>
                <w:sz w:val="20"/>
                <w:szCs w:val="20"/>
              </w:rPr>
            </w:pPr>
            <w:r w:rsidRPr="00CD49DD">
              <w:rPr>
                <w:b/>
                <w:bCs/>
                <w:sz w:val="20"/>
                <w:szCs w:val="20"/>
              </w:rPr>
              <w:t>Rock Pile/Heap Leach Facility</w:t>
            </w:r>
          </w:p>
        </w:tc>
        <w:tc>
          <w:tcPr>
            <w:tcW w:w="4159" w:type="dxa"/>
            <w:tcBorders>
              <w:top w:val="nil"/>
              <w:left w:val="nil"/>
              <w:bottom w:val="single" w:sz="4" w:space="0" w:color="auto"/>
              <w:right w:val="single" w:sz="4" w:space="0" w:color="auto"/>
            </w:tcBorders>
            <w:vAlign w:val="bottom"/>
            <w:hideMark/>
            <w:tcPrChange w:id="1398"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8E623FC" w14:textId="77777777" w:rsidR="00AC3DD7" w:rsidRPr="00CD49DD" w:rsidRDefault="00AC3DD7" w:rsidP="00CD49DD">
            <w:pPr>
              <w:rPr>
                <w:sz w:val="20"/>
                <w:szCs w:val="20"/>
              </w:rPr>
            </w:pPr>
            <w:r w:rsidRPr="00CD49DD">
              <w:rPr>
                <w:sz w:val="20"/>
                <w:szCs w:val="20"/>
              </w:rPr>
              <w:t>construct diversion ditches</w:t>
            </w:r>
          </w:p>
        </w:tc>
        <w:tc>
          <w:tcPr>
            <w:tcW w:w="1369" w:type="dxa"/>
            <w:tcBorders>
              <w:top w:val="nil"/>
              <w:left w:val="nil"/>
              <w:bottom w:val="single" w:sz="4" w:space="0" w:color="auto"/>
              <w:right w:val="single" w:sz="4" w:space="0" w:color="auto"/>
            </w:tcBorders>
            <w:noWrap/>
            <w:vAlign w:val="center"/>
            <w:hideMark/>
            <w:tcPrChange w:id="1399"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1FFF3F55"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00"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E2D6FFB" w14:textId="77777777" w:rsidR="00AC3DD7" w:rsidRPr="00CD49DD" w:rsidRDefault="00AC3DD7" w:rsidP="00CD49DD">
            <w:pPr>
              <w:jc w:val="center"/>
              <w:rPr>
                <w:sz w:val="20"/>
                <w:szCs w:val="20"/>
              </w:rPr>
            </w:pPr>
          </w:p>
        </w:tc>
      </w:tr>
      <w:tr w:rsidR="00AC3DD7" w:rsidRPr="00CD49DD" w14:paraId="70AA4F6E" w14:textId="77777777" w:rsidTr="008E2D5A">
        <w:trPr>
          <w:trHeight w:val="300"/>
          <w:trPrChange w:id="1401"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02"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02EC308F"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03"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3A0FA1D6" w14:textId="77777777" w:rsidR="00AC3DD7" w:rsidRPr="00CD49DD" w:rsidRDefault="00AC3DD7" w:rsidP="00CD49DD">
            <w:pPr>
              <w:rPr>
                <w:sz w:val="20"/>
                <w:szCs w:val="20"/>
              </w:rPr>
            </w:pPr>
            <w:r w:rsidRPr="00CD49DD">
              <w:rPr>
                <w:sz w:val="20"/>
                <w:szCs w:val="20"/>
              </w:rPr>
              <w:t>install groundwater collection system</w:t>
            </w:r>
          </w:p>
        </w:tc>
        <w:tc>
          <w:tcPr>
            <w:tcW w:w="1369" w:type="dxa"/>
            <w:tcBorders>
              <w:top w:val="nil"/>
              <w:left w:val="nil"/>
              <w:bottom w:val="single" w:sz="4" w:space="0" w:color="auto"/>
              <w:right w:val="single" w:sz="4" w:space="0" w:color="auto"/>
            </w:tcBorders>
            <w:noWrap/>
            <w:vAlign w:val="center"/>
            <w:hideMark/>
            <w:tcPrChange w:id="1404"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4C057F4"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05"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61FAE183" w14:textId="77777777" w:rsidR="00AC3DD7" w:rsidRPr="00CD49DD" w:rsidRDefault="00AC3DD7" w:rsidP="00CD49DD">
            <w:pPr>
              <w:jc w:val="center"/>
              <w:rPr>
                <w:sz w:val="20"/>
                <w:szCs w:val="20"/>
              </w:rPr>
            </w:pPr>
          </w:p>
        </w:tc>
      </w:tr>
      <w:tr w:rsidR="00AC3DD7" w:rsidRPr="00CD49DD" w14:paraId="4B158752" w14:textId="77777777" w:rsidTr="008E2D5A">
        <w:trPr>
          <w:trHeight w:val="300"/>
          <w:trPrChange w:id="1406"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07"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50B61DEE"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08"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5A70DBF" w14:textId="77777777" w:rsidR="00AC3DD7" w:rsidRPr="00CD49DD" w:rsidRDefault="00AC3DD7" w:rsidP="00CD49DD">
            <w:pPr>
              <w:rPr>
                <w:sz w:val="20"/>
                <w:szCs w:val="20"/>
              </w:rPr>
            </w:pPr>
            <w:r w:rsidRPr="00CD49DD">
              <w:rPr>
                <w:sz w:val="20"/>
                <w:szCs w:val="20"/>
              </w:rPr>
              <w:t>install toe seepage collection system</w:t>
            </w:r>
          </w:p>
        </w:tc>
        <w:tc>
          <w:tcPr>
            <w:tcW w:w="1369" w:type="dxa"/>
            <w:tcBorders>
              <w:top w:val="nil"/>
              <w:left w:val="nil"/>
              <w:bottom w:val="single" w:sz="4" w:space="0" w:color="auto"/>
              <w:right w:val="single" w:sz="4" w:space="0" w:color="auto"/>
            </w:tcBorders>
            <w:noWrap/>
            <w:vAlign w:val="center"/>
            <w:hideMark/>
            <w:tcPrChange w:id="1409"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24C753DF"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10"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DE952AE" w14:textId="77777777" w:rsidR="00AC3DD7" w:rsidRPr="00CD49DD" w:rsidRDefault="00AC3DD7" w:rsidP="00CD49DD">
            <w:pPr>
              <w:jc w:val="center"/>
              <w:rPr>
                <w:sz w:val="20"/>
                <w:szCs w:val="20"/>
              </w:rPr>
            </w:pPr>
          </w:p>
        </w:tc>
      </w:tr>
      <w:tr w:rsidR="00AC3DD7" w:rsidRPr="00CD49DD" w14:paraId="64457CA3" w14:textId="77777777" w:rsidTr="008E2D5A">
        <w:trPr>
          <w:trHeight w:val="300"/>
          <w:trPrChange w:id="1411"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12"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13F531C7"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13"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408362BB" w14:textId="77777777" w:rsidR="00AC3DD7" w:rsidRPr="00CD49DD" w:rsidRDefault="00AC3DD7" w:rsidP="00CD49DD">
            <w:pPr>
              <w:rPr>
                <w:sz w:val="20"/>
                <w:szCs w:val="20"/>
              </w:rPr>
            </w:pPr>
            <w:r w:rsidRPr="00CD49DD">
              <w:rPr>
                <w:sz w:val="20"/>
                <w:szCs w:val="20"/>
              </w:rPr>
              <w:t>collect and treat groundwater</w:t>
            </w:r>
          </w:p>
        </w:tc>
        <w:tc>
          <w:tcPr>
            <w:tcW w:w="1369" w:type="dxa"/>
            <w:tcBorders>
              <w:top w:val="nil"/>
              <w:left w:val="nil"/>
              <w:bottom w:val="single" w:sz="4" w:space="0" w:color="auto"/>
              <w:right w:val="single" w:sz="4" w:space="0" w:color="auto"/>
            </w:tcBorders>
            <w:noWrap/>
            <w:vAlign w:val="center"/>
            <w:hideMark/>
            <w:tcPrChange w:id="1414"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B6F65B2" w14:textId="792C2115" w:rsidR="00AC3DD7" w:rsidRPr="00CD49DD" w:rsidRDefault="008E2D5A" w:rsidP="00CD49DD">
            <w:pPr>
              <w:jc w:val="center"/>
              <w:rPr>
                <w:sz w:val="20"/>
                <w:szCs w:val="20"/>
              </w:rPr>
            </w:pPr>
            <w:ins w:id="1415"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16"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4B9D1543" w14:textId="77777777" w:rsidR="00AC3DD7" w:rsidRPr="00CD49DD" w:rsidRDefault="00AC3DD7" w:rsidP="00CD49DD">
            <w:pPr>
              <w:jc w:val="center"/>
              <w:rPr>
                <w:sz w:val="20"/>
                <w:szCs w:val="20"/>
              </w:rPr>
            </w:pPr>
            <w:r w:rsidRPr="00CD49DD">
              <w:rPr>
                <w:sz w:val="20"/>
                <w:szCs w:val="20"/>
              </w:rPr>
              <w:t>x</w:t>
            </w:r>
          </w:p>
        </w:tc>
      </w:tr>
      <w:tr w:rsidR="00AC3DD7" w:rsidRPr="00CD49DD" w14:paraId="35403D42" w14:textId="77777777" w:rsidTr="008E2D5A">
        <w:trPr>
          <w:trHeight w:val="300"/>
          <w:trPrChange w:id="1417"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18"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58CB5620"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19"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0BB3EC75" w14:textId="77777777" w:rsidR="00AC3DD7" w:rsidRPr="00CD49DD" w:rsidRDefault="00AC3DD7" w:rsidP="00CD49DD">
            <w:pPr>
              <w:rPr>
                <w:sz w:val="20"/>
                <w:szCs w:val="20"/>
              </w:rPr>
            </w:pPr>
            <w:r w:rsidRPr="00CD49DD">
              <w:rPr>
                <w:sz w:val="20"/>
                <w:szCs w:val="20"/>
              </w:rPr>
              <w:t>collect and treat seepage (ARD/ML)</w:t>
            </w:r>
          </w:p>
        </w:tc>
        <w:tc>
          <w:tcPr>
            <w:tcW w:w="1369" w:type="dxa"/>
            <w:tcBorders>
              <w:top w:val="nil"/>
              <w:left w:val="nil"/>
              <w:bottom w:val="single" w:sz="4" w:space="0" w:color="auto"/>
              <w:right w:val="single" w:sz="4" w:space="0" w:color="auto"/>
            </w:tcBorders>
            <w:noWrap/>
            <w:vAlign w:val="center"/>
            <w:hideMark/>
            <w:tcPrChange w:id="1420"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10830E63" w14:textId="3BB26EA8" w:rsidR="00AC3DD7" w:rsidRPr="00CD49DD" w:rsidRDefault="008E2D5A" w:rsidP="00CD49DD">
            <w:pPr>
              <w:jc w:val="center"/>
              <w:rPr>
                <w:sz w:val="20"/>
                <w:szCs w:val="20"/>
              </w:rPr>
            </w:pPr>
            <w:ins w:id="1421"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22"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ECBA331" w14:textId="77777777" w:rsidR="00AC3DD7" w:rsidRPr="00CD49DD" w:rsidRDefault="00AC3DD7" w:rsidP="00CD49DD">
            <w:pPr>
              <w:jc w:val="center"/>
              <w:rPr>
                <w:sz w:val="20"/>
                <w:szCs w:val="20"/>
              </w:rPr>
            </w:pPr>
            <w:r w:rsidRPr="00CD49DD">
              <w:rPr>
                <w:sz w:val="20"/>
                <w:szCs w:val="20"/>
              </w:rPr>
              <w:t>x</w:t>
            </w:r>
          </w:p>
        </w:tc>
      </w:tr>
      <w:tr w:rsidR="00AC3DD7" w:rsidRPr="00CD49DD" w14:paraId="5790C5C9" w14:textId="77777777" w:rsidTr="008E2D5A">
        <w:trPr>
          <w:trHeight w:val="300"/>
          <w:trPrChange w:id="1423"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24"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7C7AD820"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25"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0FC24AF3" w14:textId="77777777" w:rsidR="00AC3DD7" w:rsidRPr="00CD49DD" w:rsidRDefault="00AC3DD7" w:rsidP="00CD49DD">
            <w:pPr>
              <w:rPr>
                <w:sz w:val="20"/>
                <w:szCs w:val="20"/>
              </w:rPr>
            </w:pPr>
            <w:r w:rsidRPr="00CD49DD">
              <w:rPr>
                <w:sz w:val="20"/>
                <w:szCs w:val="20"/>
              </w:rPr>
              <w:t>install passive treatment system</w:t>
            </w:r>
          </w:p>
        </w:tc>
        <w:tc>
          <w:tcPr>
            <w:tcW w:w="1369" w:type="dxa"/>
            <w:tcBorders>
              <w:top w:val="nil"/>
              <w:left w:val="nil"/>
              <w:bottom w:val="single" w:sz="4" w:space="0" w:color="auto"/>
              <w:right w:val="single" w:sz="4" w:space="0" w:color="auto"/>
            </w:tcBorders>
            <w:noWrap/>
            <w:vAlign w:val="center"/>
            <w:hideMark/>
            <w:tcPrChange w:id="1426"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2BC2018E"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27"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4CC25DAE" w14:textId="77777777" w:rsidR="00AC3DD7" w:rsidRPr="00CD49DD" w:rsidRDefault="00AC3DD7" w:rsidP="00CD49DD">
            <w:pPr>
              <w:jc w:val="center"/>
              <w:rPr>
                <w:sz w:val="20"/>
                <w:szCs w:val="20"/>
              </w:rPr>
            </w:pPr>
          </w:p>
        </w:tc>
      </w:tr>
      <w:tr w:rsidR="00AC3DD7" w:rsidRPr="00CD49DD" w14:paraId="21C4AD36" w14:textId="77777777" w:rsidTr="008E2D5A">
        <w:trPr>
          <w:trHeight w:val="300"/>
          <w:trPrChange w:id="1428"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29"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6800873C"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30"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750F31E" w14:textId="77777777" w:rsidR="00AC3DD7" w:rsidRPr="00CD49DD" w:rsidRDefault="00AC3DD7" w:rsidP="00CD49DD">
            <w:pPr>
              <w:rPr>
                <w:sz w:val="20"/>
                <w:szCs w:val="20"/>
              </w:rPr>
            </w:pPr>
            <w:r w:rsidRPr="00CD49DD">
              <w:rPr>
                <w:sz w:val="20"/>
                <w:szCs w:val="20"/>
              </w:rPr>
              <w:t>operate and maintain passive treatment system</w:t>
            </w:r>
          </w:p>
        </w:tc>
        <w:tc>
          <w:tcPr>
            <w:tcW w:w="1369" w:type="dxa"/>
            <w:tcBorders>
              <w:top w:val="nil"/>
              <w:left w:val="nil"/>
              <w:bottom w:val="single" w:sz="4" w:space="0" w:color="auto"/>
              <w:right w:val="single" w:sz="4" w:space="0" w:color="auto"/>
            </w:tcBorders>
            <w:noWrap/>
            <w:vAlign w:val="center"/>
            <w:hideMark/>
            <w:tcPrChange w:id="1431"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778BBC6F" w14:textId="181EB04D" w:rsidR="00AC3DD7" w:rsidRPr="00CD49DD" w:rsidRDefault="008E2D5A" w:rsidP="00CD49DD">
            <w:pPr>
              <w:jc w:val="center"/>
              <w:rPr>
                <w:sz w:val="20"/>
                <w:szCs w:val="20"/>
              </w:rPr>
            </w:pPr>
            <w:ins w:id="1432"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33"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46C8D5F3" w14:textId="77777777" w:rsidR="00AC3DD7" w:rsidRPr="00CD49DD" w:rsidRDefault="00AC3DD7" w:rsidP="00CD49DD">
            <w:pPr>
              <w:jc w:val="center"/>
              <w:rPr>
                <w:sz w:val="20"/>
                <w:szCs w:val="20"/>
              </w:rPr>
            </w:pPr>
            <w:r w:rsidRPr="00CD49DD">
              <w:rPr>
                <w:sz w:val="20"/>
                <w:szCs w:val="20"/>
              </w:rPr>
              <w:t>x</w:t>
            </w:r>
          </w:p>
        </w:tc>
      </w:tr>
      <w:tr w:rsidR="00AC3DD7" w:rsidRPr="00CD49DD" w14:paraId="6D3313AC" w14:textId="77777777" w:rsidTr="008E2D5A">
        <w:trPr>
          <w:trHeight w:val="300"/>
          <w:trPrChange w:id="1434"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35"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1135B39B"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36"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438039F" w14:textId="77777777" w:rsidR="00AC3DD7" w:rsidRPr="00CD49DD" w:rsidRDefault="00AC3DD7" w:rsidP="00CD49DD">
            <w:pPr>
              <w:rPr>
                <w:sz w:val="20"/>
                <w:szCs w:val="20"/>
              </w:rPr>
            </w:pPr>
            <w:r w:rsidRPr="00CD49DD">
              <w:rPr>
                <w:sz w:val="20"/>
                <w:szCs w:val="20"/>
              </w:rPr>
              <w:t>detoxify heap leach pile (cyanide destruction)</w:t>
            </w:r>
          </w:p>
        </w:tc>
        <w:tc>
          <w:tcPr>
            <w:tcW w:w="1369" w:type="dxa"/>
            <w:tcBorders>
              <w:top w:val="nil"/>
              <w:left w:val="nil"/>
              <w:bottom w:val="single" w:sz="4" w:space="0" w:color="auto"/>
              <w:right w:val="single" w:sz="4" w:space="0" w:color="auto"/>
            </w:tcBorders>
            <w:noWrap/>
            <w:vAlign w:val="center"/>
            <w:hideMark/>
            <w:tcPrChange w:id="1437"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3EFBB17"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3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EE90A0B" w14:textId="77777777" w:rsidR="00AC3DD7" w:rsidRPr="00CD49DD" w:rsidRDefault="00AC3DD7" w:rsidP="00CD49DD">
            <w:pPr>
              <w:jc w:val="center"/>
              <w:rPr>
                <w:sz w:val="20"/>
                <w:szCs w:val="20"/>
              </w:rPr>
            </w:pPr>
          </w:p>
        </w:tc>
      </w:tr>
      <w:tr w:rsidR="00AC3DD7" w:rsidRPr="00CD49DD" w14:paraId="67CC5B01" w14:textId="77777777" w:rsidTr="008E2D5A">
        <w:trPr>
          <w:trHeight w:val="300"/>
          <w:trPrChange w:id="1439" w:author="Blade, Michelle" w:date="2026-01-23T12:12:00Z" w16du:dateUtc="2026-01-23T17:12:00Z">
            <w:trPr>
              <w:trHeight w:val="300"/>
            </w:trPr>
          </w:trPrChange>
        </w:trPr>
        <w:tc>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noWrap/>
            <w:vAlign w:val="center"/>
            <w:hideMark/>
            <w:tcPrChange w:id="1440" w:author="Blade, Michelle" w:date="2026-01-23T12:12:00Z" w16du:dateUtc="2026-01-23T17:12:00Z">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noWrap/>
                <w:vAlign w:val="center"/>
                <w:hideMark/>
              </w:tcPr>
            </w:tcPrChange>
          </w:tcPr>
          <w:p w14:paraId="5B8698DB" w14:textId="77777777" w:rsidR="00AC3DD7" w:rsidRPr="00CD49DD" w:rsidRDefault="00AC3DD7" w:rsidP="008F252B">
            <w:pPr>
              <w:jc w:val="left"/>
              <w:rPr>
                <w:b/>
                <w:bCs/>
                <w:sz w:val="20"/>
                <w:szCs w:val="20"/>
              </w:rPr>
            </w:pPr>
            <w:r w:rsidRPr="00CD49DD">
              <w:rPr>
                <w:b/>
                <w:bCs/>
                <w:sz w:val="20"/>
                <w:szCs w:val="20"/>
              </w:rPr>
              <w:t xml:space="preserve">Tailings </w:t>
            </w:r>
            <w:r w:rsidR="00CD49DD" w:rsidRPr="00CD49DD">
              <w:rPr>
                <w:b/>
                <w:bCs/>
                <w:sz w:val="20"/>
                <w:szCs w:val="20"/>
              </w:rPr>
              <w:t xml:space="preserve">Storage </w:t>
            </w:r>
            <w:r w:rsidRPr="00CD49DD">
              <w:rPr>
                <w:b/>
                <w:bCs/>
                <w:sz w:val="20"/>
                <w:szCs w:val="20"/>
              </w:rPr>
              <w:t>Facility</w:t>
            </w:r>
          </w:p>
        </w:tc>
        <w:tc>
          <w:tcPr>
            <w:tcW w:w="4159" w:type="dxa"/>
            <w:tcBorders>
              <w:top w:val="nil"/>
              <w:left w:val="nil"/>
              <w:bottom w:val="single" w:sz="4" w:space="0" w:color="auto"/>
              <w:right w:val="single" w:sz="4" w:space="0" w:color="auto"/>
            </w:tcBorders>
            <w:vAlign w:val="bottom"/>
            <w:hideMark/>
            <w:tcPrChange w:id="1441"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5A2EEA3" w14:textId="77777777" w:rsidR="00AC3DD7" w:rsidRPr="00CD49DD" w:rsidRDefault="00AC3DD7" w:rsidP="00CD49DD">
            <w:pPr>
              <w:rPr>
                <w:sz w:val="20"/>
                <w:szCs w:val="20"/>
              </w:rPr>
            </w:pPr>
            <w:r w:rsidRPr="00CD49DD">
              <w:rPr>
                <w:sz w:val="20"/>
                <w:szCs w:val="20"/>
              </w:rPr>
              <w:t>construct diversion ditches</w:t>
            </w:r>
          </w:p>
        </w:tc>
        <w:tc>
          <w:tcPr>
            <w:tcW w:w="1369" w:type="dxa"/>
            <w:tcBorders>
              <w:top w:val="nil"/>
              <w:left w:val="nil"/>
              <w:bottom w:val="single" w:sz="4" w:space="0" w:color="auto"/>
              <w:right w:val="single" w:sz="4" w:space="0" w:color="auto"/>
            </w:tcBorders>
            <w:noWrap/>
            <w:vAlign w:val="center"/>
            <w:hideMark/>
            <w:tcPrChange w:id="1442"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66A9BE53"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43"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8F77190" w14:textId="77777777" w:rsidR="00AC3DD7" w:rsidRPr="00CD49DD" w:rsidRDefault="00AC3DD7" w:rsidP="00CD49DD">
            <w:pPr>
              <w:jc w:val="center"/>
              <w:rPr>
                <w:sz w:val="20"/>
                <w:szCs w:val="20"/>
              </w:rPr>
            </w:pPr>
          </w:p>
        </w:tc>
      </w:tr>
      <w:tr w:rsidR="00AC3DD7" w:rsidRPr="00CD49DD" w14:paraId="683E7D65" w14:textId="77777777" w:rsidTr="008E2D5A">
        <w:trPr>
          <w:trHeight w:val="300"/>
          <w:trPrChange w:id="1444"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45"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25CC3053"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46"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5669667" w14:textId="77777777" w:rsidR="00AC3DD7" w:rsidRPr="00CD49DD" w:rsidRDefault="00AC3DD7" w:rsidP="00CD49DD">
            <w:pPr>
              <w:rPr>
                <w:sz w:val="20"/>
                <w:szCs w:val="20"/>
              </w:rPr>
            </w:pPr>
            <w:r w:rsidRPr="00CD49DD">
              <w:rPr>
                <w:sz w:val="20"/>
                <w:szCs w:val="20"/>
              </w:rPr>
              <w:t>pump supernatant (to pit, U/G)</w:t>
            </w:r>
          </w:p>
        </w:tc>
        <w:tc>
          <w:tcPr>
            <w:tcW w:w="1369" w:type="dxa"/>
            <w:tcBorders>
              <w:top w:val="nil"/>
              <w:left w:val="nil"/>
              <w:bottom w:val="single" w:sz="4" w:space="0" w:color="auto"/>
              <w:right w:val="single" w:sz="4" w:space="0" w:color="auto"/>
            </w:tcBorders>
            <w:noWrap/>
            <w:vAlign w:val="center"/>
            <w:hideMark/>
            <w:tcPrChange w:id="1447"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6BA4B45F"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4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28A8A13E" w14:textId="76B6882D" w:rsidR="00AC3DD7" w:rsidRPr="00CD49DD" w:rsidRDefault="008E2D5A" w:rsidP="00CD49DD">
            <w:pPr>
              <w:jc w:val="center"/>
              <w:rPr>
                <w:sz w:val="20"/>
                <w:szCs w:val="20"/>
              </w:rPr>
            </w:pPr>
            <w:ins w:id="1449" w:author="Blade, Michelle" w:date="2026-01-23T12:13:00Z" w16du:dateUtc="2026-01-23T17:13:00Z">
              <w:r w:rsidRPr="00CD49DD">
                <w:rPr>
                  <w:sz w:val="20"/>
                  <w:szCs w:val="20"/>
                </w:rPr>
                <w:t>x</w:t>
              </w:r>
            </w:ins>
          </w:p>
        </w:tc>
      </w:tr>
      <w:tr w:rsidR="00AC3DD7" w:rsidRPr="00CD49DD" w14:paraId="68503115" w14:textId="77777777" w:rsidTr="008E2D5A">
        <w:trPr>
          <w:trHeight w:val="300"/>
          <w:trPrChange w:id="1450"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51"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405D7C89"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52"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D7F5C60" w14:textId="77777777" w:rsidR="00AC3DD7" w:rsidRPr="00CD49DD" w:rsidRDefault="00AC3DD7" w:rsidP="00CD49DD">
            <w:pPr>
              <w:rPr>
                <w:sz w:val="20"/>
                <w:szCs w:val="20"/>
              </w:rPr>
            </w:pPr>
            <w:r w:rsidRPr="00CD49DD">
              <w:rPr>
                <w:sz w:val="20"/>
                <w:szCs w:val="20"/>
              </w:rPr>
              <w:t>treat supernatant</w:t>
            </w:r>
          </w:p>
        </w:tc>
        <w:tc>
          <w:tcPr>
            <w:tcW w:w="1369" w:type="dxa"/>
            <w:tcBorders>
              <w:top w:val="nil"/>
              <w:left w:val="nil"/>
              <w:bottom w:val="single" w:sz="4" w:space="0" w:color="auto"/>
              <w:right w:val="single" w:sz="4" w:space="0" w:color="auto"/>
            </w:tcBorders>
            <w:noWrap/>
            <w:vAlign w:val="center"/>
            <w:hideMark/>
            <w:tcPrChange w:id="1453"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7A07A916"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54"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2EEA582" w14:textId="76FF6A3D" w:rsidR="00AC3DD7" w:rsidRPr="00CD49DD" w:rsidRDefault="008E2D5A" w:rsidP="00CD49DD">
            <w:pPr>
              <w:jc w:val="center"/>
              <w:rPr>
                <w:sz w:val="20"/>
                <w:szCs w:val="20"/>
              </w:rPr>
            </w:pPr>
            <w:ins w:id="1455" w:author="Blade, Michelle" w:date="2026-01-23T12:13:00Z" w16du:dateUtc="2026-01-23T17:13:00Z">
              <w:r w:rsidRPr="00CD49DD">
                <w:rPr>
                  <w:sz w:val="20"/>
                  <w:szCs w:val="20"/>
                </w:rPr>
                <w:t>x</w:t>
              </w:r>
            </w:ins>
          </w:p>
        </w:tc>
      </w:tr>
      <w:tr w:rsidR="00AC3DD7" w:rsidRPr="00CD49DD" w14:paraId="23D620F1" w14:textId="77777777" w:rsidTr="008E2D5A">
        <w:trPr>
          <w:trHeight w:val="300"/>
          <w:trPrChange w:id="1456"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57"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6777F00F"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58"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F414BD5" w14:textId="77777777" w:rsidR="00AC3DD7" w:rsidRPr="00CD49DD" w:rsidRDefault="00AC3DD7" w:rsidP="00CD49DD">
            <w:pPr>
              <w:rPr>
                <w:sz w:val="20"/>
                <w:szCs w:val="20"/>
              </w:rPr>
            </w:pPr>
            <w:r w:rsidRPr="00CD49DD">
              <w:rPr>
                <w:sz w:val="20"/>
                <w:szCs w:val="20"/>
              </w:rPr>
              <w:t>install toe seepage collection system</w:t>
            </w:r>
          </w:p>
        </w:tc>
        <w:tc>
          <w:tcPr>
            <w:tcW w:w="1369" w:type="dxa"/>
            <w:tcBorders>
              <w:top w:val="nil"/>
              <w:left w:val="nil"/>
              <w:bottom w:val="single" w:sz="4" w:space="0" w:color="auto"/>
              <w:right w:val="single" w:sz="4" w:space="0" w:color="auto"/>
            </w:tcBorders>
            <w:noWrap/>
            <w:vAlign w:val="center"/>
            <w:hideMark/>
            <w:tcPrChange w:id="1459"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7072929"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60"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38C2CA42" w14:textId="77777777" w:rsidR="00AC3DD7" w:rsidRPr="00CD49DD" w:rsidRDefault="00AC3DD7" w:rsidP="00CD49DD">
            <w:pPr>
              <w:jc w:val="center"/>
              <w:rPr>
                <w:sz w:val="20"/>
                <w:szCs w:val="20"/>
              </w:rPr>
            </w:pPr>
          </w:p>
        </w:tc>
      </w:tr>
      <w:tr w:rsidR="00AC3DD7" w:rsidRPr="00CD49DD" w14:paraId="3900D117" w14:textId="77777777" w:rsidTr="008E2D5A">
        <w:trPr>
          <w:trHeight w:val="300"/>
          <w:trPrChange w:id="1461"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62"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68BA84A8"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63"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6800955" w14:textId="77777777" w:rsidR="00AC3DD7" w:rsidRPr="00CD49DD" w:rsidRDefault="00AC3DD7" w:rsidP="00CD49DD">
            <w:pPr>
              <w:rPr>
                <w:sz w:val="20"/>
                <w:szCs w:val="20"/>
              </w:rPr>
            </w:pPr>
            <w:r w:rsidRPr="00CD49DD">
              <w:rPr>
                <w:sz w:val="20"/>
                <w:szCs w:val="20"/>
              </w:rPr>
              <w:t>collect and treat seepage (ARD/ML)</w:t>
            </w:r>
          </w:p>
        </w:tc>
        <w:tc>
          <w:tcPr>
            <w:tcW w:w="1369" w:type="dxa"/>
            <w:tcBorders>
              <w:top w:val="nil"/>
              <w:left w:val="nil"/>
              <w:bottom w:val="single" w:sz="4" w:space="0" w:color="auto"/>
              <w:right w:val="single" w:sz="4" w:space="0" w:color="auto"/>
            </w:tcBorders>
            <w:noWrap/>
            <w:vAlign w:val="center"/>
            <w:hideMark/>
            <w:tcPrChange w:id="1464"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8F2D5BA" w14:textId="76B741C9" w:rsidR="00AC3DD7" w:rsidRPr="00CD49DD" w:rsidRDefault="008E2D5A" w:rsidP="00CD49DD">
            <w:pPr>
              <w:jc w:val="center"/>
              <w:rPr>
                <w:sz w:val="20"/>
                <w:szCs w:val="20"/>
              </w:rPr>
            </w:pPr>
            <w:ins w:id="1465"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66"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66FDFDDC" w14:textId="77777777" w:rsidR="00AC3DD7" w:rsidRPr="00CD49DD" w:rsidRDefault="00AC3DD7" w:rsidP="00CD49DD">
            <w:pPr>
              <w:jc w:val="center"/>
              <w:rPr>
                <w:sz w:val="20"/>
                <w:szCs w:val="20"/>
              </w:rPr>
            </w:pPr>
            <w:r w:rsidRPr="00CD49DD">
              <w:rPr>
                <w:sz w:val="20"/>
                <w:szCs w:val="20"/>
              </w:rPr>
              <w:t>x</w:t>
            </w:r>
          </w:p>
        </w:tc>
      </w:tr>
      <w:tr w:rsidR="00AC3DD7" w:rsidRPr="00CD49DD" w14:paraId="550A5BB1" w14:textId="77777777" w:rsidTr="008E2D5A">
        <w:trPr>
          <w:trHeight w:val="300"/>
          <w:trPrChange w:id="1467"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68"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6F6235F8"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69"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5BD6A66" w14:textId="77777777" w:rsidR="00AC3DD7" w:rsidRPr="00CD49DD" w:rsidRDefault="00AC3DD7" w:rsidP="00CD49DD">
            <w:pPr>
              <w:rPr>
                <w:sz w:val="20"/>
                <w:szCs w:val="20"/>
              </w:rPr>
            </w:pPr>
            <w:r w:rsidRPr="00CD49DD">
              <w:rPr>
                <w:sz w:val="20"/>
                <w:szCs w:val="20"/>
              </w:rPr>
              <w:t>install passive treatment system</w:t>
            </w:r>
          </w:p>
        </w:tc>
        <w:tc>
          <w:tcPr>
            <w:tcW w:w="1369" w:type="dxa"/>
            <w:tcBorders>
              <w:top w:val="nil"/>
              <w:left w:val="nil"/>
              <w:bottom w:val="single" w:sz="4" w:space="0" w:color="auto"/>
              <w:right w:val="single" w:sz="4" w:space="0" w:color="auto"/>
            </w:tcBorders>
            <w:noWrap/>
            <w:vAlign w:val="center"/>
            <w:hideMark/>
            <w:tcPrChange w:id="1470"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6EA795E8"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71"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2E2ED0BB" w14:textId="77777777" w:rsidR="00AC3DD7" w:rsidRPr="00CD49DD" w:rsidRDefault="00AC3DD7" w:rsidP="00CD49DD">
            <w:pPr>
              <w:jc w:val="center"/>
              <w:rPr>
                <w:sz w:val="20"/>
                <w:szCs w:val="20"/>
              </w:rPr>
            </w:pPr>
          </w:p>
        </w:tc>
      </w:tr>
      <w:tr w:rsidR="00AC3DD7" w:rsidRPr="00CD49DD" w14:paraId="35A0CC62" w14:textId="77777777" w:rsidTr="008E2D5A">
        <w:trPr>
          <w:trHeight w:val="300"/>
          <w:trPrChange w:id="1472"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73"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096C7344"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74"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08EA2A4" w14:textId="77777777" w:rsidR="00AC3DD7" w:rsidRPr="00CD49DD" w:rsidRDefault="00AC3DD7" w:rsidP="00CD49DD">
            <w:pPr>
              <w:rPr>
                <w:sz w:val="20"/>
                <w:szCs w:val="20"/>
              </w:rPr>
            </w:pPr>
            <w:r w:rsidRPr="00CD49DD">
              <w:rPr>
                <w:sz w:val="20"/>
                <w:szCs w:val="20"/>
              </w:rPr>
              <w:t>operate and maintain passive treatment system</w:t>
            </w:r>
          </w:p>
        </w:tc>
        <w:tc>
          <w:tcPr>
            <w:tcW w:w="1369" w:type="dxa"/>
            <w:tcBorders>
              <w:top w:val="nil"/>
              <w:left w:val="nil"/>
              <w:bottom w:val="single" w:sz="4" w:space="0" w:color="auto"/>
              <w:right w:val="single" w:sz="4" w:space="0" w:color="auto"/>
            </w:tcBorders>
            <w:noWrap/>
            <w:vAlign w:val="center"/>
            <w:hideMark/>
            <w:tcPrChange w:id="1475"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1B022421" w14:textId="11C0B1DA" w:rsidR="00AC3DD7" w:rsidRPr="00CD49DD" w:rsidRDefault="008E2D5A" w:rsidP="00CD49DD">
            <w:pPr>
              <w:jc w:val="center"/>
              <w:rPr>
                <w:sz w:val="20"/>
                <w:szCs w:val="20"/>
              </w:rPr>
            </w:pPr>
            <w:ins w:id="1476"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77"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3C30C275" w14:textId="77777777" w:rsidR="00AC3DD7" w:rsidRPr="00CD49DD" w:rsidRDefault="00AC3DD7" w:rsidP="00CD49DD">
            <w:pPr>
              <w:jc w:val="center"/>
              <w:rPr>
                <w:sz w:val="20"/>
                <w:szCs w:val="20"/>
              </w:rPr>
            </w:pPr>
            <w:r w:rsidRPr="00CD49DD">
              <w:rPr>
                <w:sz w:val="20"/>
                <w:szCs w:val="20"/>
              </w:rPr>
              <w:t>x</w:t>
            </w:r>
          </w:p>
        </w:tc>
      </w:tr>
      <w:tr w:rsidR="00AC3DD7" w:rsidRPr="00CD49DD" w14:paraId="03D2E768" w14:textId="77777777" w:rsidTr="008E2D5A">
        <w:trPr>
          <w:trHeight w:val="300"/>
          <w:trPrChange w:id="1478" w:author="Blade, Michelle" w:date="2026-01-23T12:12:00Z" w16du:dateUtc="2026-01-23T17:12:00Z">
            <w:trPr>
              <w:trHeight w:val="300"/>
            </w:trPr>
          </w:trPrChange>
        </w:trPr>
        <w:tc>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noWrap/>
            <w:vAlign w:val="center"/>
            <w:hideMark/>
            <w:tcPrChange w:id="1479" w:author="Blade, Michelle" w:date="2026-01-23T12:12:00Z" w16du:dateUtc="2026-01-23T17:12:00Z">
              <w:tcPr>
                <w:tcW w:w="1853" w:type="dxa"/>
                <w:vMerge w:val="restart"/>
                <w:tcBorders>
                  <w:top w:val="single" w:sz="4" w:space="0" w:color="auto"/>
                  <w:left w:val="single" w:sz="8" w:space="0" w:color="auto"/>
                  <w:bottom w:val="single" w:sz="4" w:space="0" w:color="000000"/>
                  <w:right w:val="single" w:sz="4" w:space="0" w:color="000000"/>
                </w:tcBorders>
                <w:shd w:val="clear" w:color="000000" w:fill="E2E2E2"/>
                <w:noWrap/>
                <w:vAlign w:val="center"/>
                <w:hideMark/>
              </w:tcPr>
            </w:tcPrChange>
          </w:tcPr>
          <w:p w14:paraId="74CDA92F" w14:textId="77777777" w:rsidR="00AC3DD7" w:rsidRPr="00CD49DD" w:rsidRDefault="00AC3DD7" w:rsidP="008F252B">
            <w:pPr>
              <w:jc w:val="left"/>
              <w:rPr>
                <w:b/>
                <w:bCs/>
                <w:sz w:val="20"/>
                <w:szCs w:val="20"/>
              </w:rPr>
            </w:pPr>
            <w:r w:rsidRPr="00CD49DD">
              <w:rPr>
                <w:b/>
                <w:bCs/>
                <w:sz w:val="20"/>
                <w:szCs w:val="20"/>
              </w:rPr>
              <w:t>U/G Mine</w:t>
            </w:r>
          </w:p>
        </w:tc>
        <w:tc>
          <w:tcPr>
            <w:tcW w:w="4159" w:type="dxa"/>
            <w:tcBorders>
              <w:top w:val="nil"/>
              <w:left w:val="nil"/>
              <w:bottom w:val="single" w:sz="4" w:space="0" w:color="auto"/>
              <w:right w:val="single" w:sz="4" w:space="0" w:color="auto"/>
            </w:tcBorders>
            <w:vAlign w:val="bottom"/>
            <w:hideMark/>
            <w:tcPrChange w:id="1480"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10E06B42" w14:textId="77777777" w:rsidR="00AC3DD7" w:rsidRPr="00CD49DD" w:rsidRDefault="00AC3DD7" w:rsidP="00CD49DD">
            <w:pPr>
              <w:rPr>
                <w:sz w:val="20"/>
                <w:szCs w:val="20"/>
              </w:rPr>
            </w:pPr>
            <w:r w:rsidRPr="00CD49DD">
              <w:rPr>
                <w:sz w:val="20"/>
                <w:szCs w:val="20"/>
              </w:rPr>
              <w:t>accelerate flooding</w:t>
            </w:r>
          </w:p>
        </w:tc>
        <w:tc>
          <w:tcPr>
            <w:tcW w:w="1369" w:type="dxa"/>
            <w:tcBorders>
              <w:top w:val="nil"/>
              <w:left w:val="nil"/>
              <w:bottom w:val="single" w:sz="4" w:space="0" w:color="auto"/>
              <w:right w:val="single" w:sz="4" w:space="0" w:color="auto"/>
            </w:tcBorders>
            <w:noWrap/>
            <w:vAlign w:val="center"/>
            <w:hideMark/>
            <w:tcPrChange w:id="1481"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0C7F8E22"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82"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47C68F3" w14:textId="77777777" w:rsidR="00AC3DD7" w:rsidRPr="00CD49DD" w:rsidRDefault="00AC3DD7" w:rsidP="00CD49DD">
            <w:pPr>
              <w:jc w:val="center"/>
              <w:rPr>
                <w:sz w:val="20"/>
                <w:szCs w:val="20"/>
              </w:rPr>
            </w:pPr>
          </w:p>
        </w:tc>
      </w:tr>
      <w:tr w:rsidR="00AC3DD7" w:rsidRPr="00CD49DD" w14:paraId="2B4C24A0" w14:textId="77777777" w:rsidTr="008E2D5A">
        <w:trPr>
          <w:trHeight w:val="300"/>
          <w:trPrChange w:id="1483"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84"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4D042BF1"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85"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34168801" w14:textId="77777777" w:rsidR="00AC3DD7" w:rsidRPr="00CD49DD" w:rsidRDefault="00AC3DD7" w:rsidP="00CD49DD">
            <w:pPr>
              <w:rPr>
                <w:sz w:val="20"/>
                <w:szCs w:val="20"/>
              </w:rPr>
            </w:pPr>
            <w:r w:rsidRPr="00CD49DD">
              <w:rPr>
                <w:sz w:val="20"/>
                <w:szCs w:val="20"/>
              </w:rPr>
              <w:t>install seepage collection system</w:t>
            </w:r>
          </w:p>
        </w:tc>
        <w:tc>
          <w:tcPr>
            <w:tcW w:w="1369" w:type="dxa"/>
            <w:tcBorders>
              <w:top w:val="nil"/>
              <w:left w:val="nil"/>
              <w:bottom w:val="single" w:sz="4" w:space="0" w:color="auto"/>
              <w:right w:val="single" w:sz="4" w:space="0" w:color="auto"/>
            </w:tcBorders>
            <w:noWrap/>
            <w:vAlign w:val="center"/>
            <w:hideMark/>
            <w:tcPrChange w:id="1486"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5F6C64D4"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87"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5C650A61" w14:textId="77777777" w:rsidR="00AC3DD7" w:rsidRPr="00CD49DD" w:rsidRDefault="00AC3DD7" w:rsidP="00CD49DD">
            <w:pPr>
              <w:jc w:val="center"/>
              <w:rPr>
                <w:sz w:val="20"/>
                <w:szCs w:val="20"/>
              </w:rPr>
            </w:pPr>
          </w:p>
        </w:tc>
      </w:tr>
      <w:tr w:rsidR="00AC3DD7" w:rsidRPr="00CD49DD" w14:paraId="5E3E4000" w14:textId="77777777" w:rsidTr="008E2D5A">
        <w:trPr>
          <w:trHeight w:val="300"/>
          <w:trPrChange w:id="1488" w:author="Blade, Michelle" w:date="2026-01-23T12:12:00Z" w16du:dateUtc="2026-01-23T17:12:00Z">
            <w:trPr>
              <w:trHeight w:val="300"/>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89"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2325CB7E"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90"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BFC718B" w14:textId="77777777" w:rsidR="00AC3DD7" w:rsidRPr="00CD49DD" w:rsidRDefault="00AC3DD7" w:rsidP="00CD49DD">
            <w:pPr>
              <w:rPr>
                <w:sz w:val="20"/>
                <w:szCs w:val="20"/>
              </w:rPr>
            </w:pPr>
            <w:r w:rsidRPr="00CD49DD">
              <w:rPr>
                <w:sz w:val="20"/>
                <w:szCs w:val="20"/>
              </w:rPr>
              <w:t>install dewatering/pumping system</w:t>
            </w:r>
          </w:p>
        </w:tc>
        <w:tc>
          <w:tcPr>
            <w:tcW w:w="1369" w:type="dxa"/>
            <w:tcBorders>
              <w:top w:val="nil"/>
              <w:left w:val="nil"/>
              <w:bottom w:val="single" w:sz="4" w:space="0" w:color="auto"/>
              <w:right w:val="single" w:sz="4" w:space="0" w:color="auto"/>
            </w:tcBorders>
            <w:noWrap/>
            <w:vAlign w:val="center"/>
            <w:hideMark/>
            <w:tcPrChange w:id="1491"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1E9CDA5C"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492"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271AE74" w14:textId="77777777" w:rsidR="00AC3DD7" w:rsidRPr="00CD49DD" w:rsidRDefault="00AC3DD7" w:rsidP="00CD49DD">
            <w:pPr>
              <w:jc w:val="center"/>
              <w:rPr>
                <w:sz w:val="20"/>
                <w:szCs w:val="20"/>
              </w:rPr>
            </w:pPr>
          </w:p>
        </w:tc>
      </w:tr>
      <w:tr w:rsidR="00AC3DD7" w:rsidRPr="00CD49DD" w14:paraId="7E8DAA07" w14:textId="77777777" w:rsidTr="008E2D5A">
        <w:trPr>
          <w:trHeight w:val="315"/>
          <w:trPrChange w:id="1493" w:author="Blade, Michelle" w:date="2026-01-23T12:12:00Z" w16du:dateUtc="2026-01-23T17:12:00Z">
            <w:trPr>
              <w:trHeight w:val="315"/>
            </w:trPr>
          </w:trPrChange>
        </w:trPr>
        <w:tc>
          <w:tcPr>
            <w:tcW w:w="1853" w:type="dxa"/>
            <w:vMerge/>
            <w:tcBorders>
              <w:top w:val="single" w:sz="4" w:space="0" w:color="auto"/>
              <w:left w:val="single" w:sz="8" w:space="0" w:color="auto"/>
              <w:bottom w:val="single" w:sz="4" w:space="0" w:color="000000"/>
              <w:right w:val="single" w:sz="4" w:space="0" w:color="000000"/>
            </w:tcBorders>
            <w:vAlign w:val="center"/>
            <w:hideMark/>
            <w:tcPrChange w:id="1494" w:author="Blade, Michelle" w:date="2026-01-23T12:12:00Z" w16du:dateUtc="2026-01-23T17:12:00Z">
              <w:tcPr>
                <w:tcW w:w="1853" w:type="dxa"/>
                <w:vMerge/>
                <w:tcBorders>
                  <w:top w:val="single" w:sz="4" w:space="0" w:color="auto"/>
                  <w:left w:val="single" w:sz="8" w:space="0" w:color="auto"/>
                  <w:bottom w:val="single" w:sz="4" w:space="0" w:color="000000"/>
                  <w:right w:val="single" w:sz="4" w:space="0" w:color="000000"/>
                </w:tcBorders>
                <w:vAlign w:val="center"/>
                <w:hideMark/>
              </w:tcPr>
            </w:tcPrChange>
          </w:tcPr>
          <w:p w14:paraId="152A321F"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495"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0ED18BE2" w14:textId="77777777" w:rsidR="00AC3DD7" w:rsidRPr="00CD49DD" w:rsidRDefault="00AC3DD7" w:rsidP="00CD49DD">
            <w:pPr>
              <w:rPr>
                <w:sz w:val="20"/>
                <w:szCs w:val="20"/>
              </w:rPr>
            </w:pPr>
            <w:r w:rsidRPr="00CD49DD">
              <w:rPr>
                <w:sz w:val="20"/>
                <w:szCs w:val="20"/>
              </w:rPr>
              <w:t>operate seepage/dewatering system (ARD/ML)</w:t>
            </w:r>
          </w:p>
        </w:tc>
        <w:tc>
          <w:tcPr>
            <w:tcW w:w="1369" w:type="dxa"/>
            <w:tcBorders>
              <w:top w:val="nil"/>
              <w:left w:val="nil"/>
              <w:bottom w:val="single" w:sz="4" w:space="0" w:color="auto"/>
              <w:right w:val="single" w:sz="4" w:space="0" w:color="auto"/>
            </w:tcBorders>
            <w:noWrap/>
            <w:vAlign w:val="center"/>
            <w:hideMark/>
            <w:tcPrChange w:id="1496"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17F00E8F" w14:textId="13684E0F" w:rsidR="00AC3DD7" w:rsidRPr="00CD49DD" w:rsidRDefault="008E2D5A" w:rsidP="00CD49DD">
            <w:pPr>
              <w:jc w:val="center"/>
              <w:rPr>
                <w:sz w:val="20"/>
                <w:szCs w:val="20"/>
              </w:rPr>
            </w:pPr>
            <w:ins w:id="1497"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498"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6F6B32ED" w14:textId="77777777" w:rsidR="00AC3DD7" w:rsidRPr="00CD49DD" w:rsidRDefault="00AC3DD7" w:rsidP="00CD49DD">
            <w:pPr>
              <w:jc w:val="center"/>
              <w:rPr>
                <w:sz w:val="20"/>
                <w:szCs w:val="20"/>
              </w:rPr>
            </w:pPr>
            <w:r w:rsidRPr="00CD49DD">
              <w:rPr>
                <w:sz w:val="20"/>
                <w:szCs w:val="20"/>
              </w:rPr>
              <w:t>x</w:t>
            </w:r>
          </w:p>
        </w:tc>
      </w:tr>
      <w:tr w:rsidR="00AC3DD7" w:rsidRPr="00CD49DD" w14:paraId="09A5F791" w14:textId="77777777" w:rsidTr="008E2D5A">
        <w:trPr>
          <w:trHeight w:val="300"/>
          <w:trPrChange w:id="1499" w:author="Blade, Michelle" w:date="2026-01-23T12:12:00Z" w16du:dateUtc="2026-01-23T17:12:00Z">
            <w:trPr>
              <w:trHeight w:val="300"/>
            </w:trPr>
          </w:trPrChange>
        </w:trPr>
        <w:tc>
          <w:tcPr>
            <w:tcW w:w="1853" w:type="dxa"/>
            <w:vMerge w:val="restart"/>
            <w:tcBorders>
              <w:top w:val="single" w:sz="4" w:space="0" w:color="auto"/>
              <w:left w:val="single" w:sz="8" w:space="0" w:color="auto"/>
              <w:bottom w:val="single" w:sz="8" w:space="0" w:color="000000"/>
              <w:right w:val="single" w:sz="4" w:space="0" w:color="000000"/>
            </w:tcBorders>
            <w:shd w:val="clear" w:color="000000" w:fill="E2E2E2"/>
            <w:noWrap/>
            <w:vAlign w:val="center"/>
            <w:hideMark/>
            <w:tcPrChange w:id="1500" w:author="Blade, Michelle" w:date="2026-01-23T12:12:00Z" w16du:dateUtc="2026-01-23T17:12:00Z">
              <w:tcPr>
                <w:tcW w:w="1853" w:type="dxa"/>
                <w:vMerge w:val="restart"/>
                <w:tcBorders>
                  <w:top w:val="single" w:sz="4" w:space="0" w:color="auto"/>
                  <w:left w:val="single" w:sz="8" w:space="0" w:color="auto"/>
                  <w:bottom w:val="single" w:sz="8" w:space="0" w:color="000000"/>
                  <w:right w:val="single" w:sz="4" w:space="0" w:color="000000"/>
                </w:tcBorders>
                <w:shd w:val="clear" w:color="000000" w:fill="E2E2E2"/>
                <w:noWrap/>
                <w:vAlign w:val="center"/>
                <w:hideMark/>
              </w:tcPr>
            </w:tcPrChange>
          </w:tcPr>
          <w:p w14:paraId="1BC0B92B" w14:textId="77777777" w:rsidR="00AC3DD7" w:rsidRPr="00CD49DD" w:rsidRDefault="00AC3DD7" w:rsidP="008F252B">
            <w:pPr>
              <w:jc w:val="left"/>
              <w:rPr>
                <w:b/>
                <w:bCs/>
                <w:sz w:val="20"/>
                <w:szCs w:val="20"/>
              </w:rPr>
            </w:pPr>
            <w:r w:rsidRPr="00CD49DD">
              <w:rPr>
                <w:b/>
                <w:bCs/>
                <w:sz w:val="20"/>
                <w:szCs w:val="20"/>
              </w:rPr>
              <w:t>Water Management</w:t>
            </w:r>
          </w:p>
        </w:tc>
        <w:tc>
          <w:tcPr>
            <w:tcW w:w="4159" w:type="dxa"/>
            <w:tcBorders>
              <w:top w:val="nil"/>
              <w:left w:val="nil"/>
              <w:bottom w:val="single" w:sz="4" w:space="0" w:color="auto"/>
              <w:right w:val="single" w:sz="4" w:space="0" w:color="auto"/>
            </w:tcBorders>
            <w:vAlign w:val="bottom"/>
            <w:hideMark/>
            <w:tcPrChange w:id="1501"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4B8C6C61" w14:textId="77777777" w:rsidR="00AC3DD7" w:rsidRPr="00CD49DD" w:rsidRDefault="00AC3DD7" w:rsidP="00CD49DD">
            <w:pPr>
              <w:rPr>
                <w:sz w:val="20"/>
                <w:szCs w:val="20"/>
              </w:rPr>
            </w:pPr>
            <w:r w:rsidRPr="00CD49DD">
              <w:rPr>
                <w:sz w:val="20"/>
                <w:szCs w:val="20"/>
              </w:rPr>
              <w:t>refill lakes</w:t>
            </w:r>
          </w:p>
        </w:tc>
        <w:tc>
          <w:tcPr>
            <w:tcW w:w="1369" w:type="dxa"/>
            <w:tcBorders>
              <w:top w:val="nil"/>
              <w:left w:val="nil"/>
              <w:bottom w:val="single" w:sz="4" w:space="0" w:color="auto"/>
              <w:right w:val="single" w:sz="4" w:space="0" w:color="auto"/>
            </w:tcBorders>
            <w:noWrap/>
            <w:vAlign w:val="center"/>
            <w:hideMark/>
            <w:tcPrChange w:id="1502"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6526A332" w14:textId="495F8A21" w:rsidR="00AC3DD7" w:rsidRPr="00CD49DD" w:rsidRDefault="008E2D5A" w:rsidP="00CD49DD">
            <w:pPr>
              <w:jc w:val="center"/>
              <w:rPr>
                <w:sz w:val="20"/>
                <w:szCs w:val="20"/>
              </w:rPr>
            </w:pPr>
            <w:ins w:id="1503" w:author="Blade, Michelle" w:date="2026-01-23T12:13:00Z" w16du:dateUtc="2026-01-23T17:13:00Z">
              <w:r w:rsidRPr="00CD49DD">
                <w:rPr>
                  <w:sz w:val="20"/>
                  <w:szCs w:val="20"/>
                </w:rPr>
                <w:t>x</w:t>
              </w:r>
            </w:ins>
          </w:p>
        </w:tc>
        <w:tc>
          <w:tcPr>
            <w:tcW w:w="1376" w:type="dxa"/>
            <w:tcBorders>
              <w:top w:val="nil"/>
              <w:left w:val="nil"/>
              <w:bottom w:val="single" w:sz="4" w:space="0" w:color="auto"/>
              <w:right w:val="single" w:sz="8" w:space="0" w:color="auto"/>
            </w:tcBorders>
            <w:noWrap/>
            <w:vAlign w:val="center"/>
            <w:hideMark/>
            <w:tcPrChange w:id="1504"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64FACD4" w14:textId="77777777" w:rsidR="00AC3DD7" w:rsidRPr="00CD49DD" w:rsidRDefault="00805666" w:rsidP="00CD49DD">
            <w:pPr>
              <w:jc w:val="center"/>
              <w:rPr>
                <w:sz w:val="20"/>
                <w:szCs w:val="20"/>
              </w:rPr>
            </w:pPr>
            <w:r>
              <w:rPr>
                <w:sz w:val="20"/>
                <w:szCs w:val="20"/>
              </w:rPr>
              <w:t>x</w:t>
            </w:r>
          </w:p>
        </w:tc>
      </w:tr>
      <w:tr w:rsidR="00AC3DD7" w:rsidRPr="00CD49DD" w14:paraId="6F936CAF" w14:textId="77777777" w:rsidTr="008E2D5A">
        <w:trPr>
          <w:trHeight w:val="300"/>
          <w:trPrChange w:id="1505"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06"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3F173225"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07"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7EB7F51" w14:textId="77777777" w:rsidR="00AC3DD7" w:rsidRPr="00CD49DD" w:rsidRDefault="00AC3DD7" w:rsidP="00CD49DD">
            <w:pPr>
              <w:rPr>
                <w:sz w:val="20"/>
                <w:szCs w:val="20"/>
              </w:rPr>
            </w:pPr>
            <w:r w:rsidRPr="00CD49DD">
              <w:rPr>
                <w:sz w:val="20"/>
                <w:szCs w:val="20"/>
              </w:rPr>
              <w:t>redirect creeks/streams</w:t>
            </w:r>
          </w:p>
        </w:tc>
        <w:tc>
          <w:tcPr>
            <w:tcW w:w="1369" w:type="dxa"/>
            <w:tcBorders>
              <w:top w:val="nil"/>
              <w:left w:val="nil"/>
              <w:bottom w:val="single" w:sz="4" w:space="0" w:color="auto"/>
              <w:right w:val="single" w:sz="4" w:space="0" w:color="auto"/>
            </w:tcBorders>
            <w:noWrap/>
            <w:vAlign w:val="center"/>
            <w:hideMark/>
            <w:tcPrChange w:id="1508"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20804A60"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09"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74B219C4" w14:textId="77777777" w:rsidR="00AC3DD7" w:rsidRPr="00CD49DD" w:rsidRDefault="00AC3DD7" w:rsidP="00CD49DD">
            <w:pPr>
              <w:jc w:val="center"/>
              <w:rPr>
                <w:sz w:val="20"/>
                <w:szCs w:val="20"/>
              </w:rPr>
            </w:pPr>
          </w:p>
        </w:tc>
      </w:tr>
      <w:tr w:rsidR="00AC3DD7" w:rsidRPr="00CD49DD" w14:paraId="5B327E20" w14:textId="77777777" w:rsidTr="008E2D5A">
        <w:trPr>
          <w:trHeight w:val="300"/>
          <w:trPrChange w:id="1510"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11"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05BD78C7"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12"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50CF1FDE" w14:textId="77777777" w:rsidR="00AC3DD7" w:rsidRPr="00CD49DD" w:rsidRDefault="00AC3DD7" w:rsidP="00CD49DD">
            <w:pPr>
              <w:rPr>
                <w:sz w:val="20"/>
                <w:szCs w:val="20"/>
              </w:rPr>
            </w:pPr>
            <w:r w:rsidRPr="00CD49DD">
              <w:rPr>
                <w:sz w:val="20"/>
                <w:szCs w:val="20"/>
              </w:rPr>
              <w:t>stabilize water management ponds</w:t>
            </w:r>
          </w:p>
        </w:tc>
        <w:tc>
          <w:tcPr>
            <w:tcW w:w="1369" w:type="dxa"/>
            <w:tcBorders>
              <w:top w:val="nil"/>
              <w:left w:val="nil"/>
              <w:bottom w:val="single" w:sz="4" w:space="0" w:color="auto"/>
              <w:right w:val="single" w:sz="4" w:space="0" w:color="auto"/>
            </w:tcBorders>
            <w:noWrap/>
            <w:vAlign w:val="center"/>
            <w:hideMark/>
            <w:tcPrChange w:id="1513"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35065C9E"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14"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501BF27D" w14:textId="769795A7" w:rsidR="00AC3DD7" w:rsidRPr="00CD49DD" w:rsidRDefault="008E2D5A" w:rsidP="00CD49DD">
            <w:pPr>
              <w:jc w:val="center"/>
              <w:rPr>
                <w:sz w:val="20"/>
                <w:szCs w:val="20"/>
              </w:rPr>
            </w:pPr>
            <w:ins w:id="1515" w:author="Blade, Michelle" w:date="2026-01-23T12:14:00Z" w16du:dateUtc="2026-01-23T17:14:00Z">
              <w:r w:rsidRPr="00CD49DD">
                <w:rPr>
                  <w:sz w:val="20"/>
                  <w:szCs w:val="20"/>
                </w:rPr>
                <w:t>x</w:t>
              </w:r>
            </w:ins>
          </w:p>
        </w:tc>
      </w:tr>
      <w:tr w:rsidR="00AC3DD7" w:rsidRPr="00CD49DD" w14:paraId="6013B787" w14:textId="77777777" w:rsidTr="008E2D5A">
        <w:trPr>
          <w:trHeight w:val="300"/>
          <w:trPrChange w:id="1516"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17"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3B1D6DDD"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18"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30C81C3" w14:textId="77777777" w:rsidR="00AC3DD7" w:rsidRPr="00CD49DD" w:rsidRDefault="00AC3DD7" w:rsidP="00CD49DD">
            <w:pPr>
              <w:rPr>
                <w:sz w:val="20"/>
                <w:szCs w:val="20"/>
              </w:rPr>
            </w:pPr>
            <w:r w:rsidRPr="00CD49DD">
              <w:rPr>
                <w:sz w:val="20"/>
                <w:szCs w:val="20"/>
              </w:rPr>
              <w:t>stabilize/close sediment ponds</w:t>
            </w:r>
          </w:p>
        </w:tc>
        <w:tc>
          <w:tcPr>
            <w:tcW w:w="1369" w:type="dxa"/>
            <w:tcBorders>
              <w:top w:val="nil"/>
              <w:left w:val="nil"/>
              <w:bottom w:val="single" w:sz="4" w:space="0" w:color="auto"/>
              <w:right w:val="single" w:sz="4" w:space="0" w:color="auto"/>
            </w:tcBorders>
            <w:noWrap/>
            <w:vAlign w:val="center"/>
            <w:hideMark/>
            <w:tcPrChange w:id="1519"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41DB04CF"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20"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A54537E" w14:textId="77777777" w:rsidR="00AC3DD7" w:rsidRPr="00CD49DD" w:rsidRDefault="00AC3DD7" w:rsidP="00CD49DD">
            <w:pPr>
              <w:jc w:val="center"/>
              <w:rPr>
                <w:sz w:val="20"/>
                <w:szCs w:val="20"/>
              </w:rPr>
            </w:pPr>
          </w:p>
        </w:tc>
      </w:tr>
      <w:tr w:rsidR="00AC3DD7" w:rsidRPr="00CD49DD" w14:paraId="0CC29915" w14:textId="77777777" w:rsidTr="008E2D5A">
        <w:trPr>
          <w:trHeight w:val="300"/>
          <w:trPrChange w:id="1521"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22"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6F749D11"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23"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67BA8C03" w14:textId="77777777" w:rsidR="00AC3DD7" w:rsidRPr="00CD49DD" w:rsidRDefault="00AC3DD7" w:rsidP="00CD49DD">
            <w:pPr>
              <w:rPr>
                <w:sz w:val="20"/>
                <w:szCs w:val="20"/>
              </w:rPr>
            </w:pPr>
            <w:r w:rsidRPr="00CD49DD">
              <w:rPr>
                <w:sz w:val="20"/>
                <w:szCs w:val="20"/>
              </w:rPr>
              <w:t>fresh water supply - breach embankment</w:t>
            </w:r>
          </w:p>
        </w:tc>
        <w:tc>
          <w:tcPr>
            <w:tcW w:w="1369" w:type="dxa"/>
            <w:tcBorders>
              <w:top w:val="nil"/>
              <w:left w:val="nil"/>
              <w:bottom w:val="single" w:sz="4" w:space="0" w:color="auto"/>
              <w:right w:val="single" w:sz="4" w:space="0" w:color="auto"/>
            </w:tcBorders>
            <w:noWrap/>
            <w:vAlign w:val="center"/>
            <w:hideMark/>
            <w:tcPrChange w:id="1524"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7A9A2C39"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25"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79F7E72" w14:textId="77777777" w:rsidR="00AC3DD7" w:rsidRPr="00CD49DD" w:rsidRDefault="00AC3DD7" w:rsidP="00CD49DD">
            <w:pPr>
              <w:jc w:val="center"/>
              <w:rPr>
                <w:sz w:val="20"/>
                <w:szCs w:val="20"/>
              </w:rPr>
            </w:pPr>
          </w:p>
        </w:tc>
      </w:tr>
      <w:tr w:rsidR="00AC3DD7" w:rsidRPr="00CD49DD" w14:paraId="07B5395D" w14:textId="77777777" w:rsidTr="008E2D5A">
        <w:trPr>
          <w:trHeight w:val="300"/>
          <w:trPrChange w:id="1526"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27"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207780EA"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28"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23995306" w14:textId="77777777" w:rsidR="00AC3DD7" w:rsidRPr="00CD49DD" w:rsidRDefault="00AC3DD7" w:rsidP="00CD49DD">
            <w:pPr>
              <w:rPr>
                <w:sz w:val="20"/>
                <w:szCs w:val="20"/>
              </w:rPr>
            </w:pPr>
            <w:r w:rsidRPr="00CD49DD">
              <w:rPr>
                <w:sz w:val="20"/>
                <w:szCs w:val="20"/>
              </w:rPr>
              <w:t>fresh water supply - remove piping system</w:t>
            </w:r>
          </w:p>
        </w:tc>
        <w:tc>
          <w:tcPr>
            <w:tcW w:w="1369" w:type="dxa"/>
            <w:tcBorders>
              <w:top w:val="nil"/>
              <w:left w:val="nil"/>
              <w:bottom w:val="single" w:sz="4" w:space="0" w:color="auto"/>
              <w:right w:val="single" w:sz="4" w:space="0" w:color="auto"/>
            </w:tcBorders>
            <w:noWrap/>
            <w:vAlign w:val="center"/>
            <w:hideMark/>
            <w:tcPrChange w:id="1529"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4C12C1A1"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30"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69B1D07" w14:textId="77777777" w:rsidR="00AC3DD7" w:rsidRPr="00CD49DD" w:rsidRDefault="00AC3DD7" w:rsidP="00CD49DD">
            <w:pPr>
              <w:jc w:val="center"/>
              <w:rPr>
                <w:sz w:val="20"/>
                <w:szCs w:val="20"/>
              </w:rPr>
            </w:pPr>
          </w:p>
        </w:tc>
      </w:tr>
      <w:tr w:rsidR="00AC3DD7" w:rsidRPr="00CD49DD" w14:paraId="6CB99B2F" w14:textId="77777777" w:rsidTr="008E2D5A">
        <w:trPr>
          <w:trHeight w:val="300"/>
          <w:trPrChange w:id="1531"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32"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4E665184"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33"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46521FA7" w14:textId="48E29B76" w:rsidR="00AC3DD7" w:rsidRPr="00CD49DD" w:rsidRDefault="00AC3DD7" w:rsidP="00CD49DD">
            <w:pPr>
              <w:rPr>
                <w:sz w:val="20"/>
                <w:szCs w:val="20"/>
              </w:rPr>
            </w:pPr>
            <w:del w:id="1534" w:author="Blade, Michelle" w:date="2026-01-23T12:12:00Z" w16du:dateUtc="2026-01-23T17:12:00Z">
              <w:r w:rsidRPr="00CD49DD" w:rsidDel="008E2D5A">
                <w:rPr>
                  <w:sz w:val="20"/>
                  <w:szCs w:val="20"/>
                </w:rPr>
                <w:delText xml:space="preserve">construct </w:delText>
              </w:r>
            </w:del>
            <w:r w:rsidRPr="00CD49DD">
              <w:rPr>
                <w:sz w:val="20"/>
                <w:szCs w:val="20"/>
              </w:rPr>
              <w:t>water treatment plant</w:t>
            </w:r>
          </w:p>
        </w:tc>
        <w:tc>
          <w:tcPr>
            <w:tcW w:w="1369" w:type="dxa"/>
            <w:tcBorders>
              <w:top w:val="nil"/>
              <w:left w:val="nil"/>
              <w:bottom w:val="single" w:sz="4" w:space="0" w:color="auto"/>
              <w:right w:val="single" w:sz="4" w:space="0" w:color="auto"/>
            </w:tcBorders>
            <w:noWrap/>
            <w:vAlign w:val="center"/>
            <w:hideMark/>
            <w:tcPrChange w:id="1535"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57951652"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36"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0D861AAA" w14:textId="64927F2D" w:rsidR="00AC3DD7" w:rsidRPr="00CD49DD" w:rsidRDefault="008E2D5A" w:rsidP="00CD49DD">
            <w:pPr>
              <w:jc w:val="center"/>
              <w:rPr>
                <w:sz w:val="20"/>
                <w:szCs w:val="20"/>
              </w:rPr>
            </w:pPr>
            <w:ins w:id="1537" w:author="Blade, Michelle" w:date="2026-01-23T12:14:00Z" w16du:dateUtc="2026-01-23T17:14:00Z">
              <w:r w:rsidRPr="00CD49DD">
                <w:rPr>
                  <w:sz w:val="20"/>
                  <w:szCs w:val="20"/>
                </w:rPr>
                <w:t>x</w:t>
              </w:r>
            </w:ins>
          </w:p>
        </w:tc>
      </w:tr>
      <w:tr w:rsidR="00AC3DD7" w:rsidRPr="00CD49DD" w14:paraId="07601259" w14:textId="77777777" w:rsidTr="008E2D5A">
        <w:trPr>
          <w:trHeight w:val="300"/>
          <w:trPrChange w:id="1538"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39"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27835974"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40"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50B88E2" w14:textId="78549C5E" w:rsidR="00AC3DD7" w:rsidRPr="00CD49DD" w:rsidRDefault="00AC3DD7" w:rsidP="00CD49DD">
            <w:pPr>
              <w:rPr>
                <w:sz w:val="20"/>
                <w:szCs w:val="20"/>
              </w:rPr>
            </w:pPr>
            <w:del w:id="1541" w:author="Blade, Michelle" w:date="2026-01-23T12:12:00Z" w16du:dateUtc="2026-01-23T17:12:00Z">
              <w:r w:rsidRPr="00CD49DD" w:rsidDel="008E2D5A">
                <w:rPr>
                  <w:sz w:val="20"/>
                  <w:szCs w:val="20"/>
                </w:rPr>
                <w:delText xml:space="preserve">construct </w:delText>
              </w:r>
            </w:del>
            <w:r w:rsidRPr="00CD49DD">
              <w:rPr>
                <w:sz w:val="20"/>
                <w:szCs w:val="20"/>
              </w:rPr>
              <w:t>sludge pond</w:t>
            </w:r>
          </w:p>
        </w:tc>
        <w:tc>
          <w:tcPr>
            <w:tcW w:w="1369" w:type="dxa"/>
            <w:tcBorders>
              <w:top w:val="nil"/>
              <w:left w:val="nil"/>
              <w:bottom w:val="single" w:sz="4" w:space="0" w:color="auto"/>
              <w:right w:val="single" w:sz="4" w:space="0" w:color="auto"/>
            </w:tcBorders>
            <w:noWrap/>
            <w:vAlign w:val="center"/>
            <w:hideMark/>
            <w:tcPrChange w:id="1542"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568F4CD2"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43"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528304E8" w14:textId="689E6C2D" w:rsidR="00AC3DD7" w:rsidRPr="00CD49DD" w:rsidRDefault="008E2D5A" w:rsidP="00CD49DD">
            <w:pPr>
              <w:jc w:val="center"/>
              <w:rPr>
                <w:sz w:val="20"/>
                <w:szCs w:val="20"/>
              </w:rPr>
            </w:pPr>
            <w:ins w:id="1544" w:author="Blade, Michelle" w:date="2026-01-23T12:14:00Z" w16du:dateUtc="2026-01-23T17:14:00Z">
              <w:r w:rsidRPr="00CD49DD">
                <w:rPr>
                  <w:sz w:val="20"/>
                  <w:szCs w:val="20"/>
                </w:rPr>
                <w:t>x</w:t>
              </w:r>
            </w:ins>
          </w:p>
        </w:tc>
      </w:tr>
      <w:tr w:rsidR="00AC3DD7" w:rsidRPr="00CD49DD" w14:paraId="47E3285E" w14:textId="77777777" w:rsidTr="008E2D5A">
        <w:trPr>
          <w:trHeight w:val="300"/>
          <w:trPrChange w:id="1545" w:author="Blade, Michelle" w:date="2026-01-23T12:12:00Z" w16du:dateUtc="2026-01-23T17:12:00Z">
            <w:trPr>
              <w:trHeight w:val="300"/>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46"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0BACA08D" w14:textId="77777777" w:rsidR="00AC3DD7" w:rsidRPr="00CD49DD" w:rsidRDefault="00AC3DD7" w:rsidP="00CD49DD">
            <w:pPr>
              <w:rPr>
                <w:b/>
                <w:bCs/>
                <w:sz w:val="20"/>
                <w:szCs w:val="20"/>
              </w:rPr>
            </w:pPr>
          </w:p>
        </w:tc>
        <w:tc>
          <w:tcPr>
            <w:tcW w:w="4159" w:type="dxa"/>
            <w:tcBorders>
              <w:top w:val="nil"/>
              <w:left w:val="nil"/>
              <w:bottom w:val="single" w:sz="4" w:space="0" w:color="auto"/>
              <w:right w:val="single" w:sz="4" w:space="0" w:color="auto"/>
            </w:tcBorders>
            <w:vAlign w:val="bottom"/>
            <w:hideMark/>
            <w:tcPrChange w:id="1547" w:author="Blade, Michelle" w:date="2026-01-23T12:12:00Z" w16du:dateUtc="2026-01-23T17:12:00Z">
              <w:tcPr>
                <w:tcW w:w="4253" w:type="dxa"/>
                <w:gridSpan w:val="2"/>
                <w:tcBorders>
                  <w:top w:val="nil"/>
                  <w:left w:val="nil"/>
                  <w:bottom w:val="single" w:sz="4" w:space="0" w:color="auto"/>
                  <w:right w:val="single" w:sz="4" w:space="0" w:color="auto"/>
                </w:tcBorders>
                <w:vAlign w:val="bottom"/>
                <w:hideMark/>
              </w:tcPr>
            </w:tcPrChange>
          </w:tcPr>
          <w:p w14:paraId="7897E7E2" w14:textId="77777777" w:rsidR="00AC3DD7" w:rsidRPr="00CD49DD" w:rsidRDefault="00AC3DD7" w:rsidP="00CD49DD">
            <w:pPr>
              <w:rPr>
                <w:sz w:val="20"/>
                <w:szCs w:val="20"/>
              </w:rPr>
            </w:pPr>
            <w:r w:rsidRPr="00CD49DD">
              <w:rPr>
                <w:sz w:val="20"/>
                <w:szCs w:val="20"/>
              </w:rPr>
              <w:t>water control in reclamation quarry</w:t>
            </w:r>
          </w:p>
        </w:tc>
        <w:tc>
          <w:tcPr>
            <w:tcW w:w="1369" w:type="dxa"/>
            <w:tcBorders>
              <w:top w:val="nil"/>
              <w:left w:val="nil"/>
              <w:bottom w:val="single" w:sz="4" w:space="0" w:color="auto"/>
              <w:right w:val="single" w:sz="4" w:space="0" w:color="auto"/>
            </w:tcBorders>
            <w:noWrap/>
            <w:vAlign w:val="center"/>
            <w:hideMark/>
            <w:tcPrChange w:id="1548" w:author="Blade, Michelle" w:date="2026-01-23T12:12:00Z" w16du:dateUtc="2026-01-23T17:12:00Z">
              <w:tcPr>
                <w:tcW w:w="1275" w:type="dxa"/>
                <w:tcBorders>
                  <w:top w:val="nil"/>
                  <w:left w:val="nil"/>
                  <w:bottom w:val="single" w:sz="4" w:space="0" w:color="auto"/>
                  <w:right w:val="single" w:sz="4" w:space="0" w:color="auto"/>
                </w:tcBorders>
                <w:noWrap/>
                <w:vAlign w:val="center"/>
                <w:hideMark/>
              </w:tcPr>
            </w:tcPrChange>
          </w:tcPr>
          <w:p w14:paraId="76A7BED0" w14:textId="77777777" w:rsidR="00AC3DD7" w:rsidRPr="00CD49DD" w:rsidRDefault="00AC3DD7" w:rsidP="00CD49DD">
            <w:pPr>
              <w:jc w:val="center"/>
              <w:rPr>
                <w:sz w:val="20"/>
                <w:szCs w:val="20"/>
              </w:rPr>
            </w:pPr>
            <w:r w:rsidRPr="00CD49DD">
              <w:rPr>
                <w:sz w:val="20"/>
                <w:szCs w:val="20"/>
              </w:rPr>
              <w:t>x</w:t>
            </w:r>
          </w:p>
        </w:tc>
        <w:tc>
          <w:tcPr>
            <w:tcW w:w="1376" w:type="dxa"/>
            <w:tcBorders>
              <w:top w:val="nil"/>
              <w:left w:val="nil"/>
              <w:bottom w:val="single" w:sz="4" w:space="0" w:color="auto"/>
              <w:right w:val="single" w:sz="8" w:space="0" w:color="auto"/>
            </w:tcBorders>
            <w:noWrap/>
            <w:vAlign w:val="center"/>
            <w:hideMark/>
            <w:tcPrChange w:id="1549" w:author="Blade, Michelle" w:date="2026-01-23T12:12:00Z" w16du:dateUtc="2026-01-23T17:12:00Z">
              <w:tcPr>
                <w:tcW w:w="1376" w:type="dxa"/>
                <w:tcBorders>
                  <w:top w:val="nil"/>
                  <w:left w:val="nil"/>
                  <w:bottom w:val="single" w:sz="4" w:space="0" w:color="auto"/>
                  <w:right w:val="single" w:sz="8" w:space="0" w:color="auto"/>
                </w:tcBorders>
                <w:noWrap/>
                <w:vAlign w:val="center"/>
                <w:hideMark/>
              </w:tcPr>
            </w:tcPrChange>
          </w:tcPr>
          <w:p w14:paraId="1C501931" w14:textId="77777777" w:rsidR="00AC3DD7" w:rsidRPr="00CD49DD" w:rsidRDefault="00AC3DD7" w:rsidP="00CD49DD">
            <w:pPr>
              <w:jc w:val="center"/>
              <w:rPr>
                <w:sz w:val="20"/>
                <w:szCs w:val="20"/>
              </w:rPr>
            </w:pPr>
          </w:p>
        </w:tc>
      </w:tr>
      <w:tr w:rsidR="00AC3DD7" w:rsidRPr="00CD49DD" w14:paraId="27047E65" w14:textId="77777777" w:rsidTr="008E2D5A">
        <w:trPr>
          <w:trHeight w:val="315"/>
          <w:trPrChange w:id="1550" w:author="Blade, Michelle" w:date="2026-01-23T12:12:00Z" w16du:dateUtc="2026-01-23T17:12:00Z">
            <w:trPr>
              <w:trHeight w:val="315"/>
            </w:trPr>
          </w:trPrChange>
        </w:trPr>
        <w:tc>
          <w:tcPr>
            <w:tcW w:w="1853" w:type="dxa"/>
            <w:vMerge/>
            <w:tcBorders>
              <w:top w:val="single" w:sz="4" w:space="0" w:color="auto"/>
              <w:left w:val="single" w:sz="8" w:space="0" w:color="auto"/>
              <w:bottom w:val="single" w:sz="8" w:space="0" w:color="000000"/>
              <w:right w:val="single" w:sz="4" w:space="0" w:color="000000"/>
            </w:tcBorders>
            <w:vAlign w:val="center"/>
            <w:hideMark/>
            <w:tcPrChange w:id="1551" w:author="Blade, Michelle" w:date="2026-01-23T12:12:00Z" w16du:dateUtc="2026-01-23T17:12:00Z">
              <w:tcPr>
                <w:tcW w:w="1853" w:type="dxa"/>
                <w:vMerge/>
                <w:tcBorders>
                  <w:top w:val="single" w:sz="4" w:space="0" w:color="auto"/>
                  <w:left w:val="single" w:sz="8" w:space="0" w:color="auto"/>
                  <w:bottom w:val="single" w:sz="8" w:space="0" w:color="000000"/>
                  <w:right w:val="single" w:sz="4" w:space="0" w:color="000000"/>
                </w:tcBorders>
                <w:vAlign w:val="center"/>
                <w:hideMark/>
              </w:tcPr>
            </w:tcPrChange>
          </w:tcPr>
          <w:p w14:paraId="7090877F" w14:textId="77777777" w:rsidR="00AC3DD7" w:rsidRPr="00CD49DD" w:rsidRDefault="00AC3DD7" w:rsidP="00CD49DD">
            <w:pPr>
              <w:rPr>
                <w:b/>
                <w:bCs/>
                <w:sz w:val="20"/>
                <w:szCs w:val="20"/>
              </w:rPr>
            </w:pPr>
          </w:p>
        </w:tc>
        <w:tc>
          <w:tcPr>
            <w:tcW w:w="4159" w:type="dxa"/>
            <w:tcBorders>
              <w:top w:val="nil"/>
              <w:left w:val="nil"/>
              <w:bottom w:val="single" w:sz="8" w:space="0" w:color="auto"/>
              <w:right w:val="single" w:sz="4" w:space="0" w:color="auto"/>
            </w:tcBorders>
            <w:vAlign w:val="bottom"/>
            <w:hideMark/>
            <w:tcPrChange w:id="1552" w:author="Blade, Michelle" w:date="2026-01-23T12:12:00Z" w16du:dateUtc="2026-01-23T17:12:00Z">
              <w:tcPr>
                <w:tcW w:w="4253" w:type="dxa"/>
                <w:gridSpan w:val="2"/>
                <w:tcBorders>
                  <w:top w:val="nil"/>
                  <w:left w:val="nil"/>
                  <w:bottom w:val="single" w:sz="8" w:space="0" w:color="auto"/>
                  <w:right w:val="single" w:sz="4" w:space="0" w:color="auto"/>
                </w:tcBorders>
                <w:vAlign w:val="bottom"/>
                <w:hideMark/>
              </w:tcPr>
            </w:tcPrChange>
          </w:tcPr>
          <w:p w14:paraId="73AAFBCF" w14:textId="77777777" w:rsidR="00AC3DD7" w:rsidRPr="00CD49DD" w:rsidRDefault="00AC3DD7" w:rsidP="00CD49DD">
            <w:pPr>
              <w:rPr>
                <w:sz w:val="20"/>
                <w:szCs w:val="20"/>
              </w:rPr>
            </w:pPr>
            <w:r w:rsidRPr="00CD49DD">
              <w:rPr>
                <w:sz w:val="20"/>
                <w:szCs w:val="20"/>
              </w:rPr>
              <w:t>operate/maintain water treatment plant</w:t>
            </w:r>
          </w:p>
        </w:tc>
        <w:tc>
          <w:tcPr>
            <w:tcW w:w="1369" w:type="dxa"/>
            <w:tcBorders>
              <w:top w:val="nil"/>
              <w:left w:val="nil"/>
              <w:bottom w:val="single" w:sz="8" w:space="0" w:color="auto"/>
              <w:right w:val="single" w:sz="4" w:space="0" w:color="auto"/>
            </w:tcBorders>
            <w:noWrap/>
            <w:vAlign w:val="center"/>
            <w:hideMark/>
            <w:tcPrChange w:id="1553" w:author="Blade, Michelle" w:date="2026-01-23T12:12:00Z" w16du:dateUtc="2026-01-23T17:12:00Z">
              <w:tcPr>
                <w:tcW w:w="1275" w:type="dxa"/>
                <w:tcBorders>
                  <w:top w:val="nil"/>
                  <w:left w:val="nil"/>
                  <w:bottom w:val="single" w:sz="8" w:space="0" w:color="auto"/>
                  <w:right w:val="single" w:sz="4" w:space="0" w:color="auto"/>
                </w:tcBorders>
                <w:noWrap/>
                <w:vAlign w:val="center"/>
                <w:hideMark/>
              </w:tcPr>
            </w:tcPrChange>
          </w:tcPr>
          <w:p w14:paraId="018B2AF7" w14:textId="716B1DCA" w:rsidR="00AC3DD7" w:rsidRPr="00CD49DD" w:rsidRDefault="008E2D5A" w:rsidP="00CD49DD">
            <w:pPr>
              <w:jc w:val="center"/>
              <w:rPr>
                <w:sz w:val="20"/>
                <w:szCs w:val="20"/>
              </w:rPr>
            </w:pPr>
            <w:ins w:id="1554" w:author="Blade, Michelle" w:date="2026-01-23T12:13:00Z" w16du:dateUtc="2026-01-23T17:13:00Z">
              <w:r w:rsidRPr="00CD49DD">
                <w:rPr>
                  <w:sz w:val="20"/>
                  <w:szCs w:val="20"/>
                </w:rPr>
                <w:t>x</w:t>
              </w:r>
            </w:ins>
          </w:p>
        </w:tc>
        <w:tc>
          <w:tcPr>
            <w:tcW w:w="1376" w:type="dxa"/>
            <w:tcBorders>
              <w:top w:val="nil"/>
              <w:left w:val="nil"/>
              <w:bottom w:val="single" w:sz="8" w:space="0" w:color="auto"/>
              <w:right w:val="single" w:sz="8" w:space="0" w:color="auto"/>
            </w:tcBorders>
            <w:noWrap/>
            <w:vAlign w:val="center"/>
            <w:hideMark/>
            <w:tcPrChange w:id="1555" w:author="Blade, Michelle" w:date="2026-01-23T12:12:00Z" w16du:dateUtc="2026-01-23T17:12:00Z">
              <w:tcPr>
                <w:tcW w:w="1376" w:type="dxa"/>
                <w:tcBorders>
                  <w:top w:val="nil"/>
                  <w:left w:val="nil"/>
                  <w:bottom w:val="single" w:sz="8" w:space="0" w:color="auto"/>
                  <w:right w:val="single" w:sz="8" w:space="0" w:color="auto"/>
                </w:tcBorders>
                <w:noWrap/>
                <w:vAlign w:val="center"/>
                <w:hideMark/>
              </w:tcPr>
            </w:tcPrChange>
          </w:tcPr>
          <w:p w14:paraId="52FBF575" w14:textId="77777777" w:rsidR="00AC3DD7" w:rsidRPr="00CD49DD" w:rsidRDefault="00AC3DD7" w:rsidP="00CD49DD">
            <w:pPr>
              <w:jc w:val="center"/>
              <w:rPr>
                <w:sz w:val="20"/>
                <w:szCs w:val="20"/>
              </w:rPr>
            </w:pPr>
            <w:r w:rsidRPr="00CD49DD">
              <w:rPr>
                <w:sz w:val="20"/>
                <w:szCs w:val="20"/>
              </w:rPr>
              <w:t>x</w:t>
            </w:r>
          </w:p>
        </w:tc>
      </w:tr>
    </w:tbl>
    <w:p w14:paraId="0F49A3B7" w14:textId="66C62207" w:rsidR="00324917" w:rsidRDefault="00324917">
      <w:del w:id="1556" w:author="Blade, Michelle" w:date="2026-01-23T15:15:00Z" w16du:dateUtc="2026-01-23T20:15:00Z">
        <w:r w:rsidDel="004E4355">
          <w:br w:type="page"/>
        </w:r>
      </w:del>
    </w:p>
    <w:p w14:paraId="7DEAD3C6" w14:textId="42F7CDFF" w:rsidR="00E36228" w:rsidRPr="00792E40" w:rsidRDefault="00E36228" w:rsidP="00E36228">
      <w:pPr>
        <w:pStyle w:val="Heading3"/>
        <w:rPr>
          <w:ins w:id="1557" w:author="Blade, Michelle" w:date="2025-12-17T15:01:00Z" w16du:dateUtc="2025-12-17T20:01:00Z"/>
        </w:rPr>
      </w:pPr>
      <w:bookmarkStart w:id="1558" w:name="_Toc220076830"/>
      <w:ins w:id="1559" w:author="Blade, Michelle" w:date="2025-12-17T15:01:00Z" w16du:dateUtc="2025-12-17T20:01:00Z">
        <w:r>
          <w:lastRenderedPageBreak/>
          <w:t>Additional RECLAIM descriptions</w:t>
        </w:r>
        <w:bookmarkEnd w:id="1558"/>
      </w:ins>
    </w:p>
    <w:p w14:paraId="61252DE6" w14:textId="79A6CDC1" w:rsidR="005620AC" w:rsidRPr="00D87D71" w:rsidDel="004F7D37" w:rsidRDefault="005620AC" w:rsidP="005620AC">
      <w:pPr>
        <w:pStyle w:val="Heading3"/>
        <w:rPr>
          <w:del w:id="1560" w:author="Blade, Michelle" w:date="2025-12-17T14:18:00Z" w16du:dateUtc="2025-12-17T19:18:00Z"/>
        </w:rPr>
      </w:pPr>
      <w:del w:id="1561" w:author="Blade, Michelle" w:date="2025-12-17T14:18:00Z" w16du:dateUtc="2025-12-17T19:18:00Z">
        <w:r w:rsidRPr="00D87D71" w:rsidDel="004F7D37">
          <w:delText>Interim Care and Maintenance</w:delText>
        </w:r>
      </w:del>
    </w:p>
    <w:p w14:paraId="0A0AFECC" w14:textId="67692C7F" w:rsidR="00A91542" w:rsidDel="004F7D37" w:rsidRDefault="00100ABE" w:rsidP="00A91542">
      <w:pPr>
        <w:rPr>
          <w:del w:id="1562" w:author="Blade, Michelle" w:date="2025-12-17T14:18:00Z" w16du:dateUtc="2025-12-17T19:18:00Z"/>
        </w:rPr>
      </w:pPr>
      <w:del w:id="1563" w:author="Blade, Michelle" w:date="2025-12-17T14:18:00Z" w16du:dateUtc="2025-12-17T19:18:00Z">
        <w:r w:rsidDel="004F7D37">
          <w:delText xml:space="preserve">The </w:delText>
        </w:r>
        <w:r w:rsidR="00A91542" w:rsidDel="004F7D37">
          <w:delText xml:space="preserve">Interim Care and Maintenance </w:delText>
        </w:r>
        <w:r w:rsidR="00AB1D74" w:rsidDel="004F7D37">
          <w:delText xml:space="preserve">(ICM) </w:delText>
        </w:r>
        <w:r w:rsidDel="004F7D37">
          <w:delText xml:space="preserve">worksheet </w:delText>
        </w:r>
        <w:r w:rsidR="00A91542" w:rsidDel="004F7D37">
          <w:delText>capture</w:delText>
        </w:r>
        <w:r w:rsidDel="004F7D37">
          <w:delText>s</w:delText>
        </w:r>
        <w:r w:rsidR="00A91542" w:rsidDel="004F7D37">
          <w:delText xml:space="preserve"> the costs incurred during the </w:delText>
        </w:r>
        <w:r w:rsidDel="004F7D37">
          <w:delText>period</w:delText>
        </w:r>
        <w:r w:rsidR="00A91542" w:rsidDel="004F7D37">
          <w:delText xml:space="preserve"> between the </w:delText>
        </w:r>
        <w:r w:rsidR="00B16FFD" w:rsidDel="004F7D37">
          <w:delText xml:space="preserve">cessation of mining activities and </w:delText>
        </w:r>
        <w:r w:rsidR="00A91542" w:rsidDel="004F7D37">
          <w:delText xml:space="preserve">when </w:delText>
        </w:r>
        <w:r w:rsidR="00792E40" w:rsidDel="004F7D37">
          <w:delText xml:space="preserve">active remediation </w:delText>
        </w:r>
        <w:r w:rsidR="00FD0C8B" w:rsidDel="004F7D37">
          <w:delText xml:space="preserve">(a construction phase analogous to the implementation of closure activities) </w:delText>
        </w:r>
        <w:r w:rsidR="00AB1D74" w:rsidDel="004F7D37">
          <w:delText>begin</w:delText>
        </w:r>
        <w:r w:rsidR="007319C7" w:rsidDel="004F7D37">
          <w:delText>s</w:delText>
        </w:r>
        <w:r w:rsidR="00A91542" w:rsidDel="004F7D37">
          <w:delText>.</w:delText>
        </w:r>
        <w:r w:rsidR="003E1A0A" w:rsidDel="004F7D37">
          <w:delText xml:space="preserve"> </w:delText>
        </w:r>
        <w:r w:rsidR="00AB1D74" w:rsidDel="004F7D37">
          <w:delText xml:space="preserve">The ICM </w:delText>
        </w:r>
        <w:r w:rsidR="00792E40" w:rsidDel="004F7D37">
          <w:delText>activities</w:delText>
        </w:r>
        <w:r w:rsidR="00B16FFD" w:rsidDel="004F7D37">
          <w:delText xml:space="preserve"> include:</w:delText>
        </w:r>
      </w:del>
    </w:p>
    <w:p w14:paraId="0CE86D9D" w14:textId="7CE974EA" w:rsidR="00AB1D74" w:rsidDel="004F7D37" w:rsidRDefault="0031482F" w:rsidP="00B16FFD">
      <w:pPr>
        <w:numPr>
          <w:ilvl w:val="0"/>
          <w:numId w:val="30"/>
        </w:numPr>
        <w:rPr>
          <w:del w:id="1564" w:author="Blade, Michelle" w:date="2025-12-17T14:18:00Z" w16du:dateUtc="2025-12-17T19:18:00Z"/>
        </w:rPr>
      </w:pPr>
      <w:del w:id="1565" w:author="Blade, Michelle" w:date="2025-12-17T14:18:00Z" w16du:dateUtc="2025-12-17T19:18:00Z">
        <w:r w:rsidDel="004F7D37">
          <w:delText>Maintaining</w:delText>
        </w:r>
        <w:r w:rsidR="00AB1D74" w:rsidDel="004F7D37">
          <w:delText xml:space="preserve"> the overall </w:delText>
        </w:r>
        <w:r w:rsidR="00100ABE" w:rsidDel="004F7D37">
          <w:delText xml:space="preserve">physical and chemical </w:delText>
        </w:r>
        <w:r w:rsidR="00AB1D74" w:rsidDel="004F7D37">
          <w:delText>stability of the site</w:delText>
        </w:r>
        <w:r w:rsidR="00100ABE" w:rsidDel="004F7D37">
          <w:delText xml:space="preserve"> (on-site caretaker team carrying out site maintenance and water management as required)</w:delText>
        </w:r>
      </w:del>
    </w:p>
    <w:p w14:paraId="31F18F78" w14:textId="33885B58" w:rsidR="00AB1D74" w:rsidDel="004F7D37" w:rsidRDefault="00AB1D74" w:rsidP="00B16FFD">
      <w:pPr>
        <w:numPr>
          <w:ilvl w:val="0"/>
          <w:numId w:val="30"/>
        </w:numPr>
        <w:rPr>
          <w:del w:id="1566" w:author="Blade, Michelle" w:date="2025-12-17T14:18:00Z" w16du:dateUtc="2025-12-17T19:18:00Z"/>
        </w:rPr>
      </w:pPr>
      <w:del w:id="1567" w:author="Blade, Michelle" w:date="2025-12-17T14:18:00Z" w16du:dateUtc="2025-12-17T19:18:00Z">
        <w:r w:rsidDel="004F7D37">
          <w:delText>F</w:delText>
        </w:r>
        <w:r w:rsidRPr="00AB1D74" w:rsidDel="004F7D37">
          <w:delText>inaliz</w:delText>
        </w:r>
        <w:r w:rsidDel="004F7D37">
          <w:delText>ing</w:delText>
        </w:r>
        <w:r w:rsidRPr="00AB1D74" w:rsidDel="004F7D37">
          <w:delText xml:space="preserve"> </w:delText>
        </w:r>
        <w:r w:rsidR="00100ABE" w:rsidDel="004F7D37">
          <w:delText xml:space="preserve">the </w:delText>
        </w:r>
        <w:r w:rsidRPr="00AB1D74" w:rsidDel="004F7D37">
          <w:delText xml:space="preserve">closure </w:delText>
        </w:r>
        <w:r w:rsidR="00100ABE" w:rsidDel="004F7D37">
          <w:delText xml:space="preserve">and reclamation </w:delText>
        </w:r>
        <w:r w:rsidRPr="00AB1D74" w:rsidDel="004F7D37">
          <w:delText>plan</w:delText>
        </w:r>
      </w:del>
    </w:p>
    <w:p w14:paraId="1E7E760D" w14:textId="325E0CCD" w:rsidR="00AB1D74" w:rsidDel="004F7D37" w:rsidRDefault="00AB1D74" w:rsidP="00B16FFD">
      <w:pPr>
        <w:numPr>
          <w:ilvl w:val="0"/>
          <w:numId w:val="30"/>
        </w:numPr>
        <w:rPr>
          <w:del w:id="1568" w:author="Blade, Michelle" w:date="2025-12-17T14:18:00Z" w16du:dateUtc="2025-12-17T19:18:00Z"/>
        </w:rPr>
      </w:pPr>
      <w:del w:id="1569" w:author="Blade, Michelle" w:date="2025-12-17T14:18:00Z" w16du:dateUtc="2025-12-17T19:18:00Z">
        <w:r w:rsidDel="004F7D37">
          <w:delText>R</w:delText>
        </w:r>
        <w:r w:rsidRPr="00AB1D74" w:rsidDel="004F7D37">
          <w:delText>etain</w:delText>
        </w:r>
        <w:r w:rsidDel="004F7D37">
          <w:delText>ing</w:delText>
        </w:r>
        <w:r w:rsidRPr="00AB1D74" w:rsidDel="004F7D37">
          <w:delText xml:space="preserve"> a water licence for closure</w:delText>
        </w:r>
      </w:del>
    </w:p>
    <w:p w14:paraId="1837F7B0" w14:textId="17C139A5" w:rsidR="00B16FFD" w:rsidDel="004F7D37" w:rsidRDefault="00AB1D74" w:rsidP="00B16FFD">
      <w:pPr>
        <w:numPr>
          <w:ilvl w:val="0"/>
          <w:numId w:val="30"/>
        </w:numPr>
        <w:rPr>
          <w:del w:id="1570" w:author="Blade, Michelle" w:date="2025-12-17T14:18:00Z" w16du:dateUtc="2025-12-17T19:18:00Z"/>
        </w:rPr>
      </w:pPr>
      <w:del w:id="1571" w:author="Blade, Michelle" w:date="2025-12-17T14:18:00Z" w16du:dateUtc="2025-12-17T19:18:00Z">
        <w:r w:rsidDel="004F7D37">
          <w:delText>C</w:delText>
        </w:r>
        <w:r w:rsidRPr="00AB1D74" w:rsidDel="004F7D37">
          <w:delText>onduct</w:delText>
        </w:r>
        <w:r w:rsidDel="004F7D37">
          <w:delText>ing</w:delText>
        </w:r>
        <w:r w:rsidRPr="00AB1D74" w:rsidDel="004F7D37">
          <w:delText xml:space="preserve"> procurement activities to retain reclamation contractors</w:delText>
        </w:r>
      </w:del>
    </w:p>
    <w:p w14:paraId="43CAFBD5" w14:textId="6ACD3E83" w:rsidR="00AB1D74" w:rsidDel="004F7D37" w:rsidRDefault="00AB1D74" w:rsidP="00AB1D74">
      <w:pPr>
        <w:rPr>
          <w:del w:id="1572" w:author="Blade, Michelle" w:date="2025-12-17T14:18:00Z" w16du:dateUtc="2025-12-17T19:18:00Z"/>
        </w:rPr>
      </w:pPr>
    </w:p>
    <w:p w14:paraId="4D536CA1" w14:textId="09685A52" w:rsidR="00A91542" w:rsidDel="004F7D37" w:rsidRDefault="008A2985" w:rsidP="008A2985">
      <w:pPr>
        <w:rPr>
          <w:del w:id="1573" w:author="Blade, Michelle" w:date="2025-12-17T14:18:00Z" w16du:dateUtc="2025-12-17T19:18:00Z"/>
        </w:rPr>
      </w:pPr>
      <w:del w:id="1574" w:author="Blade, Michelle" w:date="2025-12-17T14:18:00Z" w16du:dateUtc="2025-12-17T19:18:00Z">
        <w:r w:rsidDel="004F7D37">
          <w:delText>Care and maintenance costs should include personnel, camp, fuel, equipment and supplies.</w:delText>
        </w:r>
        <w:r w:rsidR="003E1A0A" w:rsidDel="004F7D37">
          <w:delText xml:space="preserve"> </w:delText>
        </w:r>
        <w:r w:rsidDel="004F7D37">
          <w:delText>Water licence and land use permit requirements for environmental and geotechnical monitoring will have to be met during this period, and have been shown to be a significant driver in overall interim care and maintenance costs.</w:delText>
        </w:r>
      </w:del>
    </w:p>
    <w:p w14:paraId="3E255F7C" w14:textId="035DB82F" w:rsidR="00AB1D74" w:rsidDel="004F7D37" w:rsidRDefault="00AB1D74" w:rsidP="00A91542">
      <w:pPr>
        <w:rPr>
          <w:del w:id="1575" w:author="Blade, Michelle" w:date="2025-12-17T14:18:00Z" w16du:dateUtc="2025-12-17T19:18:00Z"/>
        </w:rPr>
      </w:pPr>
    </w:p>
    <w:p w14:paraId="2B43BC1A" w14:textId="539120B2" w:rsidR="00100ABE" w:rsidDel="004F7D37" w:rsidRDefault="00A91542" w:rsidP="00A91542">
      <w:pPr>
        <w:rPr>
          <w:del w:id="1576" w:author="Blade, Michelle" w:date="2025-12-17T14:18:00Z" w16du:dateUtc="2025-12-17T19:18:00Z"/>
        </w:rPr>
      </w:pPr>
      <w:del w:id="1577" w:author="Blade, Michelle" w:date="2025-12-17T14:18:00Z" w16du:dateUtc="2025-12-17T19:18:00Z">
        <w:r w:rsidDel="004F7D37">
          <w:delText xml:space="preserve">The scenario that typically forms the basis of </w:delText>
        </w:r>
        <w:r w:rsidR="00100ABE" w:rsidDel="004F7D37">
          <w:delText xml:space="preserve">the ICM </w:delText>
        </w:r>
        <w:r w:rsidDel="004F7D37">
          <w:delText>costs is as follows</w:delText>
        </w:r>
        <w:r w:rsidR="00100ABE" w:rsidDel="004F7D37">
          <w:delText>:</w:delText>
        </w:r>
      </w:del>
    </w:p>
    <w:p w14:paraId="7333BD00" w14:textId="0D7E6592" w:rsidR="00100ABE" w:rsidDel="004F7D37" w:rsidRDefault="00100ABE" w:rsidP="00100ABE">
      <w:pPr>
        <w:numPr>
          <w:ilvl w:val="0"/>
          <w:numId w:val="31"/>
        </w:numPr>
        <w:rPr>
          <w:del w:id="1578" w:author="Blade, Michelle" w:date="2025-12-17T14:18:00Z" w16du:dateUtc="2025-12-17T19:18:00Z"/>
        </w:rPr>
      </w:pPr>
      <w:del w:id="1579" w:author="Blade, Michelle" w:date="2025-12-17T14:18:00Z" w16du:dateUtc="2025-12-17T19:18:00Z">
        <w:r w:rsidDel="004F7D37">
          <w:delText>O</w:delText>
        </w:r>
        <w:r w:rsidR="00A91542" w:rsidDel="004F7D37">
          <w:delText>perations have ceased with as much of the site facilities mothballed as possible.</w:delText>
        </w:r>
        <w:r w:rsidR="003E1A0A" w:rsidDel="004F7D37">
          <w:delText xml:space="preserve"> </w:delText>
        </w:r>
        <w:r w:rsidR="00A91542" w:rsidDel="004F7D37">
          <w:delText>For example, the number of buildings that require usage and heat is reduced to the extent possible.</w:delText>
        </w:r>
      </w:del>
    </w:p>
    <w:p w14:paraId="729C55B5" w14:textId="373CBE08" w:rsidR="00100ABE" w:rsidDel="004F7D37" w:rsidRDefault="00100ABE" w:rsidP="00100ABE">
      <w:pPr>
        <w:numPr>
          <w:ilvl w:val="0"/>
          <w:numId w:val="31"/>
        </w:numPr>
        <w:rPr>
          <w:del w:id="1580" w:author="Blade, Michelle" w:date="2025-12-17T14:18:00Z" w16du:dateUtc="2025-12-17T19:18:00Z"/>
        </w:rPr>
      </w:pPr>
      <w:del w:id="1581" w:author="Blade, Michelle" w:date="2025-12-17T14:18:00Z" w16du:dateUtc="2025-12-17T19:18:00Z">
        <w:r w:rsidDel="004F7D37">
          <w:delText>E</w:delText>
        </w:r>
        <w:r w:rsidR="00A91542" w:rsidDel="004F7D37">
          <w:delText xml:space="preserve">fforts have been made to minimize site presence with costs based on the minimum number of people </w:delText>
        </w:r>
        <w:r w:rsidR="00EA4A10" w:rsidDel="004F7D37">
          <w:delText>on-site</w:delText>
        </w:r>
        <w:r w:rsidR="00A91542" w:rsidDel="004F7D37">
          <w:delText xml:space="preserve"> thought to be necessary to maintain site security and environmental compliance.</w:delText>
        </w:r>
      </w:del>
    </w:p>
    <w:p w14:paraId="53AF12F4" w14:textId="00B93FB4" w:rsidR="00A91542" w:rsidDel="004F7D37" w:rsidRDefault="00100ABE" w:rsidP="0048683A">
      <w:pPr>
        <w:numPr>
          <w:ilvl w:val="0"/>
          <w:numId w:val="31"/>
        </w:numPr>
        <w:rPr>
          <w:del w:id="1582" w:author="Blade, Michelle" w:date="2025-12-17T14:18:00Z" w16du:dateUtc="2025-12-17T19:18:00Z"/>
        </w:rPr>
      </w:pPr>
      <w:del w:id="1583" w:author="Blade, Michelle" w:date="2025-12-17T14:18:00Z" w16du:dateUtc="2025-12-17T19:18:00Z">
        <w:r w:rsidDel="004F7D37">
          <w:delText xml:space="preserve">The </w:delText>
        </w:r>
        <w:r w:rsidR="00A91542" w:rsidRPr="00A91542" w:rsidDel="004F7D37">
          <w:delText>open pit or underground mine has been allowed to flood thus reducing (though likely not eliminating) the quantity of water to manage or treat.</w:delText>
        </w:r>
      </w:del>
    </w:p>
    <w:p w14:paraId="5FAEE091" w14:textId="5DCD7DE2" w:rsidR="00F61199" w:rsidDel="004F7D37" w:rsidRDefault="00F61199" w:rsidP="00A91542">
      <w:pPr>
        <w:rPr>
          <w:del w:id="1584" w:author="Blade, Michelle" w:date="2025-12-17T14:18:00Z" w16du:dateUtc="2025-12-17T19:18:00Z"/>
        </w:rPr>
      </w:pPr>
    </w:p>
    <w:p w14:paraId="408EDEC2" w14:textId="69F26301" w:rsidR="00F61199" w:rsidDel="004F7D37" w:rsidRDefault="000D513E" w:rsidP="00AD3B8C">
      <w:pPr>
        <w:rPr>
          <w:del w:id="1585" w:author="Blade, Michelle" w:date="2025-12-17T14:18:00Z" w16du:dateUtc="2025-12-17T19:18:00Z"/>
        </w:rPr>
      </w:pPr>
      <w:del w:id="1586" w:author="Blade, Michelle" w:date="2025-12-17T14:18:00Z" w16du:dateUtc="2025-12-17T19:18:00Z">
        <w:r w:rsidRPr="000A537A" w:rsidDel="004F7D37">
          <w:delText>T</w:delText>
        </w:r>
        <w:bookmarkStart w:id="1587" w:name="_Hlk200980314"/>
        <w:r w:rsidR="00AD3B8C" w:rsidRPr="000A537A" w:rsidDel="004F7D37">
          <w:delText xml:space="preserve">he duration of Interim Care and Maintenance has demonstrably been found to be at least </w:delText>
        </w:r>
        <w:r w:rsidR="00D87BCC" w:rsidRPr="000A537A" w:rsidDel="004F7D37">
          <w:delText xml:space="preserve">five </w:delText>
        </w:r>
        <w:r w:rsidR="00AD3B8C" w:rsidRPr="000A537A" w:rsidDel="004F7D37">
          <w:delText>years for projects that return to a public government.</w:delText>
        </w:r>
      </w:del>
    </w:p>
    <w:bookmarkEnd w:id="1587"/>
    <w:p w14:paraId="67BDB5AC" w14:textId="6E02B52F" w:rsidR="009137D2" w:rsidDel="00E36228" w:rsidRDefault="009137D2" w:rsidP="00A91542">
      <w:pPr>
        <w:rPr>
          <w:del w:id="1588" w:author="Blade, Michelle" w:date="2025-12-17T15:07:00Z" w16du:dateUtc="2025-12-17T20:07:00Z"/>
        </w:rPr>
      </w:pPr>
    </w:p>
    <w:p w14:paraId="24066839" w14:textId="42B14CEF" w:rsidR="009137D2" w:rsidDel="00DA5C58" w:rsidRDefault="009137D2" w:rsidP="009137D2">
      <w:pPr>
        <w:pStyle w:val="Heading3"/>
        <w:rPr>
          <w:del w:id="1589" w:author="Blade, Michelle" w:date="2025-12-17T14:55:00Z" w16du:dateUtc="2025-12-17T19:55:00Z"/>
        </w:rPr>
      </w:pPr>
      <w:del w:id="1590" w:author="Blade, Michelle" w:date="2025-12-17T14:55:00Z" w16du:dateUtc="2025-12-17T19:55:00Z">
        <w:r w:rsidRPr="00D87D71" w:rsidDel="00DA5C58">
          <w:delText xml:space="preserve">Post-Closure </w:delText>
        </w:r>
        <w:r w:rsidR="00EA4A10" w:rsidDel="00DA5C58">
          <w:delText>Activities</w:delText>
        </w:r>
      </w:del>
    </w:p>
    <w:p w14:paraId="24D90B21" w14:textId="6628A82E" w:rsidR="009137D2" w:rsidDel="00DA5C58" w:rsidRDefault="009137D2" w:rsidP="009137D2">
      <w:pPr>
        <w:rPr>
          <w:del w:id="1591" w:author="Blade, Michelle" w:date="2025-12-17T14:55:00Z" w16du:dateUtc="2025-12-17T19:55:00Z"/>
        </w:rPr>
      </w:pPr>
      <w:del w:id="1592" w:author="Blade, Michelle" w:date="2025-12-17T14:55:00Z" w16du:dateUtc="2025-12-17T19:55:00Z">
        <w:r w:rsidDel="00DA5C58">
          <w:delText>Post-closure monitoring and maintenance costs are estimated in the "Post</w:delText>
        </w:r>
        <w:r w:rsidR="00814626" w:rsidDel="00DA5C58">
          <w:delText>-</w:delText>
        </w:r>
        <w:r w:rsidDel="00DA5C58">
          <w:delText>Closure" Worksheet.</w:delText>
        </w:r>
        <w:r w:rsidR="003E1A0A" w:rsidDel="00DA5C58">
          <w:delText xml:space="preserve"> </w:delText>
        </w:r>
        <w:r w:rsidDel="00DA5C58">
          <w:delText xml:space="preserve">These should reflect the monitoring and maintenance plans and commitments identified in the </w:delText>
        </w:r>
        <w:r w:rsidR="00A8398F" w:rsidDel="00DA5C58">
          <w:delText>Closure and Reclamation P</w:delText>
        </w:r>
        <w:r w:rsidDel="00DA5C58">
          <w:delText>lan</w:delText>
        </w:r>
        <w:r w:rsidR="00FD0C8B" w:rsidDel="00DA5C58">
          <w:delText xml:space="preserve">, as well as the </w:delText>
        </w:r>
        <w:r w:rsidR="00FD0C8B" w:rsidRPr="00FD0C8B" w:rsidDel="00DA5C58">
          <w:delText>Post-Closure Monitoring and Maintenance Plan</w:delText>
        </w:r>
        <w:r w:rsidR="00FD0C8B" w:rsidDel="00DA5C58">
          <w:rPr>
            <w:rStyle w:val="FootnoteReference"/>
          </w:rPr>
          <w:footnoteReference w:id="14"/>
        </w:r>
        <w:r w:rsidDel="00DA5C58">
          <w:delText>.</w:delText>
        </w:r>
        <w:r w:rsidR="003E1A0A" w:rsidDel="00DA5C58">
          <w:delText xml:space="preserve"> </w:delText>
        </w:r>
        <w:r w:rsidDel="00DA5C58">
          <w:delText xml:space="preserve">Common monitoring programs are the </w:delText>
        </w:r>
        <w:r w:rsidR="000D513E" w:rsidDel="00DA5C58">
          <w:delText>Surveillance</w:delText>
        </w:r>
        <w:r w:rsidR="00814626" w:rsidDel="00DA5C58">
          <w:delText xml:space="preserve"> Network Program (</w:delText>
        </w:r>
        <w:r w:rsidDel="00DA5C58">
          <w:delText>SNP</w:delText>
        </w:r>
        <w:r w:rsidR="00814626" w:rsidDel="00DA5C58">
          <w:delText>)</w:delText>
        </w:r>
        <w:r w:rsidDel="00DA5C58">
          <w:delText xml:space="preserve">, </w:delText>
        </w:r>
        <w:r w:rsidR="00814626" w:rsidDel="00DA5C58">
          <w:delText>Aquatics Effects Monitoring Program (</w:delText>
        </w:r>
        <w:r w:rsidDel="00DA5C58">
          <w:delText>AEMP</w:delText>
        </w:r>
        <w:r w:rsidR="00814626" w:rsidDel="00DA5C58">
          <w:delText>)</w:delText>
        </w:r>
        <w:r w:rsidDel="00DA5C58">
          <w:delText>, groundwater, geotechnical, vegetation, and seepage.</w:delText>
        </w:r>
        <w:r w:rsidR="003E1A0A" w:rsidDel="00DA5C58">
          <w:delText xml:space="preserve"> </w:delText>
        </w:r>
        <w:r w:rsidDel="00DA5C58">
          <w:delText>Other monitoring programs may be included to reflect the approved closure objectives for a particular project.</w:delText>
        </w:r>
        <w:r w:rsidR="003E1A0A" w:rsidDel="00DA5C58">
          <w:delText xml:space="preserve"> </w:delText>
        </w:r>
        <w:r w:rsidR="00FE15F8" w:rsidRPr="00FE15F8" w:rsidDel="00DA5C58">
          <w:delText xml:space="preserve">If the trend for closure objectives is consistently being met, monitoring frequency </w:delText>
        </w:r>
      </w:del>
      <w:del w:id="1595" w:author="Blade, Michelle" w:date="2025-12-16T14:26:00Z" w16du:dateUtc="2025-12-16T19:26:00Z">
        <w:r w:rsidR="00FE15F8" w:rsidRPr="00FE15F8" w:rsidDel="00D552C8">
          <w:delText>is</w:delText>
        </w:r>
      </w:del>
      <w:del w:id="1596" w:author="Blade, Michelle" w:date="2025-12-17T14:55:00Z" w16du:dateUtc="2025-12-17T19:55:00Z">
        <w:r w:rsidR="00FE15F8" w:rsidRPr="00FE15F8" w:rsidDel="00DA5C58">
          <w:delText xml:space="preserve"> decreased</w:delText>
        </w:r>
      </w:del>
      <w:del w:id="1597" w:author="Blade, Michelle" w:date="2025-12-16T14:26:00Z" w16du:dateUtc="2025-12-16T19:26:00Z">
        <w:r w:rsidR="00FE15F8" w:rsidRPr="00FE15F8" w:rsidDel="00D552C8">
          <w:delText xml:space="preserve"> </w:delText>
        </w:r>
      </w:del>
      <w:del w:id="1598" w:author="Blade, Michelle" w:date="2025-12-17T14:55:00Z" w16du:dateUtc="2025-12-17T19:55:00Z">
        <w:r w:rsidDel="00DA5C58">
          <w:delText xml:space="preserve"> at progressively fewer sampling points after closure.</w:delText>
        </w:r>
      </w:del>
    </w:p>
    <w:p w14:paraId="31524C22" w14:textId="40C8EAAA" w:rsidR="00440EAD" w:rsidDel="00DA5C58" w:rsidRDefault="00440EAD" w:rsidP="009137D2">
      <w:pPr>
        <w:rPr>
          <w:del w:id="1599" w:author="Blade, Michelle" w:date="2025-12-17T14:55:00Z" w16du:dateUtc="2025-12-17T19:55:00Z"/>
        </w:rPr>
      </w:pPr>
    </w:p>
    <w:p w14:paraId="70DA5162" w14:textId="223E2D18" w:rsidR="00440EAD" w:rsidDel="00DA5C58" w:rsidRDefault="00440EAD" w:rsidP="009137D2">
      <w:pPr>
        <w:rPr>
          <w:del w:id="1600" w:author="Blade, Michelle" w:date="2025-12-17T14:55:00Z" w16du:dateUtc="2025-12-17T19:55:00Z"/>
        </w:rPr>
      </w:pPr>
      <w:del w:id="1601" w:author="Blade, Michelle" w:date="2025-12-17T14:55:00Z" w16du:dateUtc="2025-12-17T19:55:00Z">
        <w:r w:rsidDel="00DA5C58">
          <w:delText xml:space="preserve">An important distinction regarding the calculated </w:delText>
        </w:r>
      </w:del>
      <w:del w:id="1602" w:author="Blade, Michelle" w:date="2025-12-16T14:26:00Z" w16du:dateUtc="2025-12-16T19:26:00Z">
        <w:r w:rsidR="00A06544" w:rsidDel="00D552C8">
          <w:delText xml:space="preserve">closure </w:delText>
        </w:r>
      </w:del>
      <w:del w:id="1603" w:author="Blade, Michelle" w:date="2025-12-17T14:55:00Z" w16du:dateUtc="2025-12-17T19:55:00Z">
        <w:r w:rsidR="00A06544" w:rsidDel="00DA5C58">
          <w:delText xml:space="preserve">cost estimate </w:delText>
        </w:r>
        <w:r w:rsidDel="00DA5C58">
          <w:delText>for the post-closure monitoring and maintenance, is that</w:delText>
        </w:r>
        <w:r w:rsidR="00EE5396" w:rsidDel="00DA5C58">
          <w:delText xml:space="preserve"> </w:delText>
        </w:r>
        <w:r w:rsidDel="00DA5C58">
          <w:delText xml:space="preserve">it reflects the monitoring and maintenance commitments in the Closure and Reclamation Plan and not risk-based costs for potential </w:delText>
        </w:r>
        <w:r w:rsidR="00263BAC" w:rsidDel="00DA5C58">
          <w:delText xml:space="preserve">future monitoring or maintenance </w:delText>
        </w:r>
        <w:r w:rsidR="00EE5396" w:rsidDel="00DA5C58">
          <w:delText>events</w:delText>
        </w:r>
        <w:r w:rsidR="00263BAC" w:rsidDel="00DA5C58">
          <w:delText>.</w:delText>
        </w:r>
        <w:r w:rsidR="003E1A0A" w:rsidDel="00DA5C58">
          <w:delText xml:space="preserve"> </w:delText>
        </w:r>
        <w:r w:rsidR="00EE5396" w:rsidDel="00DA5C58">
          <w:delText>If post-closure risk events are a concern for a closure component, the monitoring and maintenance plans should capture appropriate activities to be costed</w:delText>
        </w:r>
      </w:del>
      <w:del w:id="1604" w:author="Blade, Michelle" w:date="2025-12-16T14:27:00Z" w16du:dateUtc="2025-12-16T19:27:00Z">
        <w:r w:rsidR="00EE5396" w:rsidDel="00D552C8">
          <w:delText>.</w:delText>
        </w:r>
      </w:del>
    </w:p>
    <w:p w14:paraId="358CC236" w14:textId="4654AA37" w:rsidR="009137D2" w:rsidDel="00DA5C58" w:rsidRDefault="009137D2" w:rsidP="009137D2">
      <w:pPr>
        <w:rPr>
          <w:del w:id="1605" w:author="Blade, Michelle" w:date="2025-12-17T14:55:00Z" w16du:dateUtc="2025-12-17T19:55:00Z"/>
        </w:rPr>
      </w:pPr>
    </w:p>
    <w:p w14:paraId="7403678F" w14:textId="453EA83E" w:rsidR="009137D2" w:rsidDel="00DA5C58" w:rsidRDefault="00A8398F" w:rsidP="00A8398F">
      <w:pPr>
        <w:rPr>
          <w:del w:id="1606" w:author="Blade, Michelle" w:date="2025-12-17T14:55:00Z" w16du:dateUtc="2025-12-17T19:55:00Z"/>
        </w:rPr>
      </w:pPr>
      <w:del w:id="1607" w:author="Blade, Michelle" w:date="2025-12-17T14:55:00Z" w16du:dateUtc="2025-12-17T19:55:00Z">
        <w:r w:rsidDel="00DA5C58">
          <w:delText xml:space="preserve">Post-closure maintenance is typically required for all mine sites with waste rock piles, tailings storage areas, etc. For example, spillways and diversions may require occasional </w:delText>
        </w:r>
        <w:r w:rsidR="009137D2" w:rsidDel="00DA5C58">
          <w:delText>clearing of debris and ice, rip rap may need to be repaired, covers over mine waste may require management of vegetation or repair of erosion.</w:delText>
        </w:r>
        <w:r w:rsidR="003E1A0A" w:rsidDel="00DA5C58">
          <w:delText xml:space="preserve"> </w:delText>
        </w:r>
      </w:del>
    </w:p>
    <w:p w14:paraId="41A8BFE7" w14:textId="0FC91F07" w:rsidR="009137D2" w:rsidDel="00DA5C58" w:rsidRDefault="009137D2" w:rsidP="009137D2">
      <w:pPr>
        <w:rPr>
          <w:del w:id="1608" w:author="Blade, Michelle" w:date="2025-12-17T14:55:00Z" w16du:dateUtc="2025-12-17T19:55:00Z"/>
        </w:rPr>
      </w:pPr>
    </w:p>
    <w:p w14:paraId="01D6CA94" w14:textId="452A6BA2" w:rsidR="009137D2" w:rsidDel="00DA5C58" w:rsidRDefault="009137D2" w:rsidP="00A8398F">
      <w:pPr>
        <w:rPr>
          <w:del w:id="1609" w:author="Blade, Michelle" w:date="2025-12-17T14:55:00Z" w16du:dateUtc="2025-12-17T19:55:00Z"/>
        </w:rPr>
      </w:pPr>
      <w:del w:id="1610" w:author="Blade, Michelle" w:date="2025-12-17T14:55:00Z" w16du:dateUtc="2025-12-17T19:55:00Z">
        <w:r w:rsidDel="00DA5C58">
          <w:delText>Note</w:delText>
        </w:r>
      </w:del>
      <w:del w:id="1611" w:author="Blade, Michelle" w:date="2025-12-16T14:28:00Z" w16du:dateUtc="2025-12-16T19:28:00Z">
        <w:r w:rsidRPr="006D38BD" w:rsidDel="001734E0">
          <w:delText xml:space="preserve"> </w:delText>
        </w:r>
        <w:r w:rsidDel="001734E0">
          <w:delText>that</w:delText>
        </w:r>
      </w:del>
      <w:del w:id="1612" w:author="Blade, Michelle" w:date="2025-12-17T14:55:00Z" w16du:dateUtc="2025-12-17T19:55:00Z">
        <w:r w:rsidDel="00DA5C58">
          <w:delText xml:space="preserve"> </w:delText>
        </w:r>
        <w:r w:rsidRPr="006D38BD" w:rsidDel="00DA5C58">
          <w:delText xml:space="preserve">determination of future costs </w:delText>
        </w:r>
        <w:r w:rsidDel="00DA5C58">
          <w:delText>must</w:delText>
        </w:r>
        <w:r w:rsidRPr="006D38BD" w:rsidDel="00DA5C58">
          <w:delText xml:space="preserve"> include all parameters</w:delText>
        </w:r>
      </w:del>
      <w:del w:id="1613" w:author="Blade, Michelle" w:date="2025-12-16T14:28:00Z" w16du:dateUtc="2025-12-16T19:28:00Z">
        <w:r w:rsidRPr="006D38BD" w:rsidDel="001734E0">
          <w:delText>, including:</w:delText>
        </w:r>
      </w:del>
      <w:del w:id="1614" w:author="Blade, Michelle" w:date="2025-12-17T14:55:00Z" w16du:dateUtc="2025-12-17T19:55:00Z">
        <w:r w:rsidRPr="006D38BD" w:rsidDel="00DA5C58">
          <w:delText xml:space="preserve"> site access, monitoring, labour, fuel, </w:delText>
        </w:r>
        <w:r w:rsidDel="00DA5C58">
          <w:delText xml:space="preserve">power </w:delText>
        </w:r>
        <w:r w:rsidRPr="006D38BD" w:rsidDel="00DA5C58">
          <w:delText>and all reagents and supplies.</w:delText>
        </w:r>
        <w:r w:rsidR="003E1A0A" w:rsidDel="00DA5C58">
          <w:delText xml:space="preserve"> </w:delText>
        </w:r>
        <w:r w:rsidR="00024745" w:rsidDel="00DA5C58">
          <w:delText xml:space="preserve">The calculation of the </w:delText>
        </w:r>
        <w:r w:rsidR="00B24E41" w:rsidDel="00DA5C58">
          <w:delText xml:space="preserve">Net </w:delText>
        </w:r>
        <w:r w:rsidR="00024745" w:rsidDel="00DA5C58">
          <w:delText xml:space="preserve">Present Value of </w:delText>
        </w:r>
        <w:r w:rsidR="00B24E41" w:rsidDel="00DA5C58">
          <w:delText xml:space="preserve">a future series of </w:delText>
        </w:r>
        <w:r w:rsidR="00024745" w:rsidDel="00DA5C58">
          <w:delText>costs may be complicated as costs, and the frequency in which these costs are incurred, may change in future years (e.g. a reduced monitoring program with a declining frequency). In these cases, supporting worksheets and/or calculations may be required.</w:delText>
        </w:r>
      </w:del>
    </w:p>
    <w:p w14:paraId="49009D1E" w14:textId="5BA04BFC" w:rsidR="00395E0C" w:rsidDel="00E36228" w:rsidRDefault="00395E0C" w:rsidP="00C02FE7">
      <w:pPr>
        <w:rPr>
          <w:del w:id="1615" w:author="Blade, Michelle" w:date="2025-12-17T15:07:00Z" w16du:dateUtc="2025-12-17T20:07:00Z"/>
        </w:rPr>
      </w:pPr>
    </w:p>
    <w:p w14:paraId="6DDF8F16" w14:textId="3F201B74" w:rsidR="00324917" w:rsidRPr="004F7D37" w:rsidDel="00E36228" w:rsidRDefault="00324917" w:rsidP="00324917">
      <w:pPr>
        <w:pStyle w:val="Heading2"/>
        <w:rPr>
          <w:del w:id="1616" w:author="Blade, Michelle" w:date="2025-12-17T15:06:00Z" w16du:dateUtc="2025-12-17T20:06:00Z"/>
          <w:highlight w:val="yellow"/>
          <w:rPrChange w:id="1617" w:author="Blade, Michelle" w:date="2025-12-17T14:17:00Z" w16du:dateUtc="2025-12-17T19:17:00Z">
            <w:rPr>
              <w:del w:id="1618" w:author="Blade, Michelle" w:date="2025-12-17T15:06:00Z" w16du:dateUtc="2025-12-17T20:06:00Z"/>
            </w:rPr>
          </w:rPrChange>
        </w:rPr>
      </w:pPr>
      <w:del w:id="1619" w:author="Blade, Michelle" w:date="2025-12-17T15:07:00Z" w16du:dateUtc="2025-12-17T20:07:00Z">
        <w:r w:rsidRPr="004F7D37" w:rsidDel="00E36228">
          <w:rPr>
            <w:b w:val="0"/>
            <w:highlight w:val="yellow"/>
            <w:rPrChange w:id="1620" w:author="Blade, Michelle" w:date="2025-12-17T14:17:00Z" w16du:dateUtc="2025-12-17T19:17:00Z">
              <w:rPr>
                <w:b w:val="0"/>
              </w:rPr>
            </w:rPrChange>
          </w:rPr>
          <w:delText>Indirect Costs as a Percentage of Direct Costs</w:delText>
        </w:r>
      </w:del>
    </w:p>
    <w:p w14:paraId="09108068" w14:textId="06B31F27" w:rsidR="001E2046" w:rsidDel="00E36228" w:rsidRDefault="00B04FD7" w:rsidP="001E2046">
      <w:pPr>
        <w:rPr>
          <w:del w:id="1621" w:author="Blade, Michelle" w:date="2025-12-17T15:06:00Z" w16du:dateUtc="2025-12-17T20:06:00Z"/>
        </w:rPr>
      </w:pPr>
      <w:del w:id="1622" w:author="Blade, Michelle" w:date="2025-12-17T15:07:00Z" w16du:dateUtc="2025-12-17T20:07:00Z">
        <w:r w:rsidRPr="00B04FD7" w:rsidDel="00E36228">
          <w:delText xml:space="preserve">Indirect costs are costs that are not directly attributable to the completion of an activity. They are typically allocated or spread across all activities on a predetermined basis </w:delText>
        </w:r>
        <w:r w:rsidR="00520401" w:rsidDel="00E36228">
          <w:delText>(i.e.</w:delText>
        </w:r>
        <w:r w:rsidR="008C5D7F" w:rsidDel="00E36228">
          <w:delText>,</w:delText>
        </w:r>
        <w:r w:rsidR="00520401" w:rsidDel="00E36228">
          <w:delText xml:space="preserve"> RECLAIM assigns a default percentage for the different indirect cost item)</w:delText>
        </w:r>
        <w:r w:rsidR="001E2046" w:rsidDel="00E36228">
          <w:delText>.</w:delText>
        </w:r>
      </w:del>
    </w:p>
    <w:p w14:paraId="746B31DA" w14:textId="20BEC2F5" w:rsidR="001E2046" w:rsidDel="00E36228" w:rsidRDefault="001E2046" w:rsidP="001E2046">
      <w:pPr>
        <w:rPr>
          <w:del w:id="1623" w:author="Blade, Michelle" w:date="2025-12-17T15:06:00Z" w16du:dateUtc="2025-12-17T20:06:00Z"/>
        </w:rPr>
      </w:pPr>
    </w:p>
    <w:p w14:paraId="34813EBF" w14:textId="39DD2483" w:rsidR="00324917" w:rsidDel="00E36228" w:rsidRDefault="00DB339E" w:rsidP="001E2046">
      <w:pPr>
        <w:rPr>
          <w:del w:id="1624" w:author="Blade, Michelle" w:date="2025-12-17T15:06:00Z" w16du:dateUtc="2025-12-17T20:06:00Z"/>
        </w:rPr>
      </w:pPr>
      <w:del w:id="1625" w:author="Blade, Michelle" w:date="2025-12-17T15:07:00Z" w16du:dateUtc="2025-12-17T20:07:00Z">
        <w:r w:rsidRPr="00DB339E" w:rsidDel="00E36228">
          <w:delText>The indirect costs in RECLAIM include those for planning and designing, and that administratively and logistically support the reclamation and closure work.</w:delText>
        </w:r>
        <w:r w:rsidR="003E1A0A" w:rsidDel="00E36228">
          <w:delText xml:space="preserve"> </w:delText>
        </w:r>
        <w:r w:rsidR="00934DE6" w:rsidDel="00E36228">
          <w:delText xml:space="preserve">They are </w:delText>
        </w:r>
        <w:r w:rsidR="00324917" w:rsidDel="00E36228">
          <w:delText xml:space="preserve">calculated as </w:delText>
        </w:r>
        <w:r w:rsidR="001D5E72" w:rsidDel="00E36228">
          <w:delText xml:space="preserve">specified </w:delText>
        </w:r>
        <w:r w:rsidR="00324917" w:rsidDel="00E36228">
          <w:delText>percentage</w:delText>
        </w:r>
        <w:r w:rsidR="00934DE6" w:rsidDel="00E36228">
          <w:delText>s</w:delText>
        </w:r>
        <w:r w:rsidR="00324917" w:rsidDel="00E36228">
          <w:delText xml:space="preserve"> of the direct costs</w:delText>
        </w:r>
        <w:r w:rsidR="00AC1390" w:rsidDel="00E36228">
          <w:delText xml:space="preserve"> based on best professional judgement</w:delText>
        </w:r>
        <w:r w:rsidR="00520401" w:rsidDel="00E36228">
          <w:delText xml:space="preserve"> (i.e. the default indirect percentages in RECLAIM are based on best professional judgement)</w:delText>
        </w:r>
        <w:r w:rsidR="00F97236" w:rsidDel="00E36228">
          <w:delText>.</w:delText>
        </w:r>
      </w:del>
    </w:p>
    <w:p w14:paraId="5D50F3AF" w14:textId="2FF9E1EE" w:rsidR="00324917" w:rsidRPr="00631379" w:rsidDel="00E36228" w:rsidRDefault="00324917" w:rsidP="00324917">
      <w:pPr>
        <w:rPr>
          <w:del w:id="1626" w:author="Blade, Michelle" w:date="2025-12-17T15:07:00Z" w16du:dateUtc="2025-12-17T20:07:00Z"/>
        </w:rPr>
      </w:pPr>
    </w:p>
    <w:p w14:paraId="612AC6DE" w14:textId="3D8DC348" w:rsidR="00D87BCC" w:rsidDel="00DA5C58" w:rsidRDefault="00D87BCC" w:rsidP="00D87BCC">
      <w:pPr>
        <w:pStyle w:val="Heading3"/>
        <w:rPr>
          <w:del w:id="1627" w:author="Blade, Michelle" w:date="2025-12-17T14:52:00Z" w16du:dateUtc="2025-12-17T19:52:00Z"/>
        </w:rPr>
      </w:pPr>
      <w:del w:id="1628" w:author="Blade, Michelle" w:date="2025-12-17T14:52:00Z" w16du:dateUtc="2025-12-17T19:52:00Z">
        <w:r w:rsidRPr="00D87D71" w:rsidDel="00DA5C58">
          <w:delText>Mobilization/Demobilization</w:delText>
        </w:r>
      </w:del>
    </w:p>
    <w:p w14:paraId="411C0DFC" w14:textId="18C6F65C" w:rsidR="00D87BCC" w:rsidDel="00DA5C58" w:rsidRDefault="00D87BCC" w:rsidP="00D87BCC">
      <w:pPr>
        <w:rPr>
          <w:del w:id="1629" w:author="Blade, Michelle" w:date="2025-12-17T14:52:00Z" w16du:dateUtc="2025-12-17T19:52:00Z"/>
        </w:rPr>
      </w:pPr>
      <w:del w:id="1630" w:author="Blade, Michelle" w:date="2025-12-17T14:52:00Z" w16du:dateUtc="2025-12-17T19:52:00Z">
        <w:r w:rsidDel="00DA5C58">
          <w:delText>Costs are estimated based on the assumption that a site has been abandoned after the owner becomes insolvent.</w:delText>
        </w:r>
        <w:r w:rsidR="003E1A0A" w:rsidDel="00DA5C58">
          <w:delText xml:space="preserve"> </w:delText>
        </w:r>
        <w:r w:rsidDel="00DA5C58">
          <w:delText>Further, the assumption is made that the equipment and infrastructure has deteriorated to an advanced state of disrepair and has no material value (as has been the case for many abandoned sites in the north).</w:delText>
        </w:r>
        <w:r w:rsidR="003E1A0A" w:rsidDel="00DA5C58">
          <w:delText xml:space="preserve"> </w:delText>
        </w:r>
        <w:r w:rsidDel="00DA5C58">
          <w:delText>Any equipment of value or that is salvageable is likely to be removed or sold to other local operators.</w:delText>
        </w:r>
        <w:r w:rsidR="003E1A0A" w:rsidDel="00DA5C58">
          <w:delText xml:space="preserve"> </w:delText>
        </w:r>
      </w:del>
    </w:p>
    <w:p w14:paraId="6C51667E" w14:textId="23E5E397" w:rsidR="00D87BCC" w:rsidDel="00DA5C58" w:rsidRDefault="00D87BCC" w:rsidP="00D87BCC">
      <w:pPr>
        <w:rPr>
          <w:del w:id="1631" w:author="Blade, Michelle" w:date="2025-12-17T14:52:00Z" w16du:dateUtc="2025-12-17T19:52:00Z"/>
        </w:rPr>
      </w:pPr>
    </w:p>
    <w:p w14:paraId="09D5E9D6" w14:textId="6A86BA08" w:rsidR="00D87BCC" w:rsidDel="00DA5C58" w:rsidRDefault="00D87BCC" w:rsidP="00D87BCC">
      <w:pPr>
        <w:rPr>
          <w:del w:id="1632" w:author="Blade, Michelle" w:date="2025-12-17T14:52:00Z" w16du:dateUtc="2025-12-17T19:52:00Z"/>
        </w:rPr>
      </w:pPr>
      <w:del w:id="1633" w:author="Blade, Michelle" w:date="2025-12-17T14:52:00Z" w16du:dateUtc="2025-12-17T19:52:00Z">
        <w:r w:rsidRPr="004047CF" w:rsidDel="00DA5C58">
          <w:delText>The closure costs will include mob/demob</w:delText>
        </w:r>
        <w:r w:rsidDel="00DA5C58">
          <w:delText xml:space="preserve"> </w:delText>
        </w:r>
        <w:r w:rsidRPr="004047CF" w:rsidDel="00DA5C58">
          <w:delText xml:space="preserve">for equipment, supplies and workers to </w:delText>
        </w:r>
        <w:r w:rsidDel="00DA5C58">
          <w:delText>perform</w:delText>
        </w:r>
        <w:r w:rsidRPr="004047CF" w:rsidDel="00DA5C58">
          <w:delText xml:space="preserve"> the ICM</w:delText>
        </w:r>
        <w:r w:rsidDel="00DA5C58">
          <w:delText xml:space="preserve"> activities</w:delText>
        </w:r>
        <w:r w:rsidRPr="004047CF" w:rsidDel="00DA5C58">
          <w:delText>, active remediation (closure activities)</w:delText>
        </w:r>
        <w:r w:rsidDel="00DA5C58">
          <w:delText>,</w:delText>
        </w:r>
        <w:r w:rsidRPr="004047CF" w:rsidDel="00DA5C58">
          <w:delText xml:space="preserve"> and post closure monitoring and maintenance. </w:delText>
        </w:r>
      </w:del>
    </w:p>
    <w:p w14:paraId="6E78662B" w14:textId="4D9BC123" w:rsidR="00D87BCC" w:rsidDel="00DA5C58" w:rsidRDefault="00D87BCC" w:rsidP="00D87BCC">
      <w:pPr>
        <w:rPr>
          <w:del w:id="1634" w:author="Blade, Michelle" w:date="2025-12-17T14:52:00Z" w16du:dateUtc="2025-12-17T19:52:00Z"/>
        </w:rPr>
      </w:pPr>
    </w:p>
    <w:p w14:paraId="1BF47F00" w14:textId="0CF80FA8" w:rsidR="00D87BCC" w:rsidDel="00DA5C58" w:rsidRDefault="00D87BCC" w:rsidP="00D87BCC">
      <w:pPr>
        <w:rPr>
          <w:del w:id="1635" w:author="Blade, Michelle" w:date="2025-12-17T14:52:00Z" w16du:dateUtc="2025-12-17T19:52:00Z"/>
        </w:rPr>
      </w:pPr>
      <w:del w:id="1636" w:author="Blade, Michelle" w:date="2025-12-17T14:52:00Z" w16du:dateUtc="2025-12-17T19:52:00Z">
        <w:r w:rsidRPr="004800F7" w:rsidDel="00DA5C58">
          <w:delText xml:space="preserve">Especially in remote locations, careful consideration is given to the logistics and associated costs that are expected to contribute to high mobilization and demobilization costs. </w:delText>
        </w:r>
      </w:del>
    </w:p>
    <w:p w14:paraId="0DB8F4C0" w14:textId="237D5A67" w:rsidR="00D87BCC" w:rsidRPr="004047CF" w:rsidDel="00DA5C58" w:rsidRDefault="00D87BCC" w:rsidP="00D87BCC">
      <w:pPr>
        <w:rPr>
          <w:del w:id="1637" w:author="Blade, Michelle" w:date="2025-12-17T14:52:00Z" w16du:dateUtc="2025-12-17T19:52:00Z"/>
        </w:rPr>
      </w:pPr>
    </w:p>
    <w:p w14:paraId="0B9223BF" w14:textId="332E25E3" w:rsidR="00D87BCC" w:rsidRPr="00C324D4" w:rsidDel="00DA5C58" w:rsidRDefault="00D87BCC" w:rsidP="00D87BCC">
      <w:pPr>
        <w:rPr>
          <w:del w:id="1638" w:author="Blade, Michelle" w:date="2025-12-17T14:52:00Z" w16du:dateUtc="2025-12-17T19:52:00Z"/>
          <w:b/>
          <w:bCs/>
        </w:rPr>
      </w:pPr>
      <w:del w:id="1639" w:author="Blade, Michelle" w:date="2025-12-17T14:52:00Z" w16du:dateUtc="2025-12-17T19:52:00Z">
        <w:r w:rsidRPr="00C324D4" w:rsidDel="00DA5C58">
          <w:rPr>
            <w:b/>
            <w:bCs/>
          </w:rPr>
          <w:delText>Mobilization/Demobilization of Equipment and Supplies</w:delText>
        </w:r>
      </w:del>
    </w:p>
    <w:p w14:paraId="0072207F" w14:textId="7C9F49FE" w:rsidR="00D87BCC" w:rsidDel="00DA5C58" w:rsidRDefault="00D87BCC" w:rsidP="00D87BCC">
      <w:pPr>
        <w:rPr>
          <w:del w:id="1640" w:author="Blade, Michelle" w:date="2025-12-17T14:52:00Z" w16du:dateUtc="2025-12-17T19:52:00Z"/>
        </w:rPr>
      </w:pPr>
      <w:del w:id="1641" w:author="Blade, Michelle" w:date="2025-12-17T14:52:00Z" w16du:dateUtc="2025-12-17T19:52:00Z">
        <w:r w:rsidDel="00DA5C58">
          <w:delText>It is assumed that a contractor would have to mobilize all equipment and infrastructure to the site in order to carry out the closure and reclamation work.</w:delText>
        </w:r>
        <w:r w:rsidR="003E1A0A" w:rsidDel="00DA5C58">
          <w:delText xml:space="preserve"> </w:delText>
        </w:r>
        <w:r w:rsidDel="00DA5C58">
          <w:delText>Mobilization of fuel (including the costs of the fuel and of transporting the fuel) is assumed to be necessary for every site.</w:delText>
        </w:r>
        <w:r w:rsidR="003E1A0A" w:rsidDel="00DA5C58">
          <w:delText xml:space="preserve"> </w:delText>
        </w:r>
      </w:del>
    </w:p>
    <w:p w14:paraId="35554DE7" w14:textId="05E68E96" w:rsidR="00D87BCC" w:rsidDel="00DA5C58" w:rsidRDefault="00D87BCC" w:rsidP="00D87BCC">
      <w:pPr>
        <w:rPr>
          <w:del w:id="1642" w:author="Blade, Michelle" w:date="2025-12-17T14:52:00Z" w16du:dateUtc="2025-12-17T19:52:00Z"/>
        </w:rPr>
      </w:pPr>
    </w:p>
    <w:p w14:paraId="249A5F60" w14:textId="10B22ADC" w:rsidR="00D87BCC" w:rsidDel="00DA5C58" w:rsidRDefault="00D87BCC" w:rsidP="00D87BCC">
      <w:pPr>
        <w:rPr>
          <w:del w:id="1643" w:author="Blade, Michelle" w:date="2025-12-17T14:52:00Z" w16du:dateUtc="2025-12-17T19:52:00Z"/>
        </w:rPr>
      </w:pPr>
      <w:del w:id="1644" w:author="Blade, Michelle" w:date="2025-12-17T14:52:00Z" w16du:dateUtc="2025-12-17T19:52:00Z">
        <w:r w:rsidDel="00DA5C58">
          <w:delText>Many northern mine reclamation sites are not accessible by all-season road and require winter road or winter trail access, and/ or aircraft access, and/ or water access to mob/demob equipment and supplies.</w:delText>
        </w:r>
        <w:r w:rsidR="003E1A0A" w:rsidDel="00DA5C58">
          <w:delText xml:space="preserve"> </w:delText>
        </w:r>
        <w:r w:rsidDel="00DA5C58">
          <w:delText>The Mobilization/Demobilization worksheet includes a “Winter Road for Mobilization” subsection with winter road construction and operation, limited winter use (winter trail), and winter road tariff as closure cost items.</w:delText>
        </w:r>
        <w:r w:rsidR="003E1A0A" w:rsidDel="00DA5C58">
          <w:delText xml:space="preserve"> </w:delText>
        </w:r>
        <w:r w:rsidDel="00DA5C58">
          <w:delText>While the Unit Cost Table includes unit rates of mobilization for road access, sealift, and barging.</w:delText>
        </w:r>
        <w:r w:rsidR="003E1A0A" w:rsidDel="00DA5C58">
          <w:delText xml:space="preserve"> </w:delText>
        </w:r>
        <w:r w:rsidDel="00DA5C58">
          <w:delText>Airlift mobilization is highly variable, dependant on size of equipment and materials, location and condition of airstrip, size of aircraft required, and therefore requires a user defined unit cost in the Unit Cost Table; “Other (e.g. airlift)” rate.</w:delText>
        </w:r>
      </w:del>
    </w:p>
    <w:p w14:paraId="5149BDA7" w14:textId="1E22EE86" w:rsidR="00D87BCC" w:rsidDel="00DA5C58" w:rsidRDefault="00D87BCC" w:rsidP="00D87BCC">
      <w:pPr>
        <w:rPr>
          <w:del w:id="1645" w:author="Blade, Michelle" w:date="2025-12-17T14:52:00Z" w16du:dateUtc="2025-12-17T19:52:00Z"/>
        </w:rPr>
      </w:pPr>
    </w:p>
    <w:p w14:paraId="14FD94B6" w14:textId="5BBF7451" w:rsidR="00D87BCC" w:rsidDel="00DA5C58" w:rsidRDefault="00D87BCC" w:rsidP="00D87BCC">
      <w:pPr>
        <w:rPr>
          <w:del w:id="1646" w:author="Blade, Michelle" w:date="2025-12-17T14:52:00Z" w16du:dateUtc="2025-12-17T19:52:00Z"/>
        </w:rPr>
      </w:pPr>
      <w:del w:id="1647" w:author="Blade, Michelle" w:date="2025-12-17T14:52:00Z" w16du:dateUtc="2025-12-17T19:52:00Z">
        <w:r w:rsidDel="00DA5C58">
          <w:delText>Some remote sites, especially in Nunavut, require mobilization by sealift to a designated port; and may then also require winter road access to the site.</w:delText>
        </w:r>
      </w:del>
    </w:p>
    <w:p w14:paraId="5F3ECE9A" w14:textId="5ADE41A2" w:rsidR="00D87BCC" w:rsidDel="00DA5C58" w:rsidRDefault="00D87BCC" w:rsidP="00D87BCC">
      <w:pPr>
        <w:rPr>
          <w:del w:id="1648" w:author="Blade, Michelle" w:date="2025-12-17T14:52:00Z" w16du:dateUtc="2025-12-17T19:52:00Z"/>
        </w:rPr>
      </w:pPr>
    </w:p>
    <w:p w14:paraId="0788C48A" w14:textId="695A9007" w:rsidR="00D87BCC" w:rsidRPr="001D5E72" w:rsidDel="00DA5C58" w:rsidRDefault="00D87BCC" w:rsidP="00D87BCC">
      <w:pPr>
        <w:rPr>
          <w:del w:id="1649" w:author="Blade, Michelle" w:date="2025-12-17T14:52:00Z" w16du:dateUtc="2025-12-17T19:52:00Z"/>
          <w:b/>
          <w:bCs/>
        </w:rPr>
      </w:pPr>
      <w:del w:id="1650" w:author="Blade, Michelle" w:date="2025-12-17T14:52:00Z" w16du:dateUtc="2025-12-17T19:52:00Z">
        <w:r w:rsidRPr="001D5E72" w:rsidDel="00DA5C58">
          <w:rPr>
            <w:b/>
            <w:bCs/>
          </w:rPr>
          <w:delText>Personnel Movement &amp; Accommodation</w:delText>
        </w:r>
      </w:del>
    </w:p>
    <w:p w14:paraId="24E88666" w14:textId="6936D8DA" w:rsidR="00D87BCC" w:rsidDel="00DA5C58" w:rsidRDefault="00D87BCC" w:rsidP="00D87BCC">
      <w:pPr>
        <w:rPr>
          <w:del w:id="1651" w:author="Blade, Michelle" w:date="2025-12-17T14:52:00Z" w16du:dateUtc="2025-12-17T19:52:00Z"/>
        </w:rPr>
      </w:pPr>
      <w:del w:id="1652" w:author="Blade, Michelle" w:date="2025-12-17T14:52:00Z" w16du:dateUtc="2025-12-17T19:52:00Z">
        <w:r w:rsidDel="00DA5C58">
          <w:delText>In the case of remote sites, mobilization of workers at the beginning/end of each work rotation is included.</w:delText>
        </w:r>
        <w:r w:rsidR="003E1A0A" w:rsidDel="00DA5C58">
          <w:delText xml:space="preserve"> </w:delText>
        </w:r>
        <w:r w:rsidDel="00DA5C58">
          <w:delText>Aircraft transport of personnel is often used for worker mob to the remote sites.</w:delText>
        </w:r>
        <w:r w:rsidR="003E1A0A" w:rsidDel="00DA5C58">
          <w:delText xml:space="preserve"> </w:delText>
        </w:r>
        <w:r w:rsidDel="00DA5C58">
          <w:delText>Modifications to an existing camp or mobilization of a worker’s camp may be required to allow for use by smaller numbers of support staff during closure and reclamation, or post-closure activities.</w:delText>
        </w:r>
      </w:del>
    </w:p>
    <w:p w14:paraId="0778CD9A" w14:textId="782A0041" w:rsidR="00D87BCC" w:rsidDel="00DA5C58" w:rsidRDefault="00D87BCC" w:rsidP="00D87BCC">
      <w:pPr>
        <w:rPr>
          <w:del w:id="1653" w:author="Blade, Michelle" w:date="2025-12-17T14:52:00Z" w16du:dateUtc="2025-12-17T19:52:00Z"/>
        </w:rPr>
      </w:pPr>
    </w:p>
    <w:p w14:paraId="4074388E" w14:textId="2B26A751" w:rsidR="00D87BCC" w:rsidDel="00DA5C58" w:rsidRDefault="00D87BCC" w:rsidP="00D87BCC">
      <w:pPr>
        <w:rPr>
          <w:del w:id="1654" w:author="Blade, Michelle" w:date="2025-12-17T14:52:00Z" w16du:dateUtc="2025-12-17T19:52:00Z"/>
        </w:rPr>
      </w:pPr>
      <w:del w:id="1655" w:author="Blade, Michelle" w:date="2025-12-17T14:52:00Z" w16du:dateUtc="2025-12-17T19:52:00Z">
        <w:r w:rsidDel="00DA5C58">
          <w:delText>Ultimately, good knowledge of the mobilization and demobilization planned and actualized for the active mine operations is key in understanding the required post-mining access options and, therefore, provide more accurate reclamation costs.</w:delText>
        </w:r>
      </w:del>
    </w:p>
    <w:p w14:paraId="7CC56187" w14:textId="182692B5" w:rsidR="00D87BCC" w:rsidDel="00E36228" w:rsidRDefault="00D87BCC" w:rsidP="00D87BCC">
      <w:pPr>
        <w:rPr>
          <w:del w:id="1656" w:author="Blade, Michelle" w:date="2025-12-17T15:07:00Z" w16du:dateUtc="2025-12-17T20:07:00Z"/>
        </w:rPr>
      </w:pPr>
    </w:p>
    <w:p w14:paraId="5DA37439" w14:textId="0746EB8E" w:rsidR="00324917" w:rsidRPr="00D87D71" w:rsidRDefault="00324917">
      <w:pPr>
        <w:pStyle w:val="Heading4"/>
        <w:pPrChange w:id="1657" w:author="Blade, Michelle" w:date="2025-12-17T15:07:00Z" w16du:dateUtc="2025-12-17T20:07:00Z">
          <w:pPr>
            <w:pStyle w:val="Heading3"/>
          </w:pPr>
        </w:pPrChange>
      </w:pPr>
      <w:r w:rsidRPr="00D87D71">
        <w:t>Engineering</w:t>
      </w:r>
      <w:r w:rsidR="00934DE6">
        <w:t xml:space="preserve"> Design</w:t>
      </w:r>
    </w:p>
    <w:p w14:paraId="62AE961B" w14:textId="34D945F9" w:rsidR="00324917" w:rsidRDefault="00E25AA5" w:rsidP="00324917">
      <w:r>
        <w:t xml:space="preserve">In preparing a </w:t>
      </w:r>
      <w:r w:rsidR="009F320C">
        <w:t xml:space="preserve">closure </w:t>
      </w:r>
      <w:r>
        <w:t>cost estimate, it</w:t>
      </w:r>
      <w:r w:rsidR="00712562">
        <w:t xml:space="preserve"> is typical to assume that</w:t>
      </w:r>
      <w:r w:rsidR="00324917">
        <w:t xml:space="preserve"> there is an existing, </w:t>
      </w:r>
      <w:r w:rsidR="00096F32">
        <w:t>CRP</w:t>
      </w:r>
      <w:r w:rsidR="009F320C">
        <w:t xml:space="preserve"> </w:t>
      </w:r>
      <w:r w:rsidR="00324917">
        <w:t>that can be converted to contract ready documents for closure activities</w:t>
      </w:r>
      <w:r w:rsidR="00096F32">
        <w:t>.</w:t>
      </w:r>
      <w:r w:rsidR="003E1A0A">
        <w:t xml:space="preserve"> </w:t>
      </w:r>
      <w:r w:rsidR="00505DD9">
        <w:t>The CRP will exist in various stages of progressive design as the project advances through its lifecycle.</w:t>
      </w:r>
      <w:r w:rsidR="003E1A0A">
        <w:t xml:space="preserve"> </w:t>
      </w:r>
      <w:r w:rsidR="00505DD9">
        <w:t xml:space="preserve">It </w:t>
      </w:r>
      <w:r w:rsidR="00096F32" w:rsidRPr="00096F32">
        <w:t>typically requires years to get a ful</w:t>
      </w:r>
      <w:r w:rsidR="00505DD9">
        <w:t xml:space="preserve">ly </w:t>
      </w:r>
      <w:r w:rsidR="00096F32" w:rsidRPr="00096F32">
        <w:t xml:space="preserve">approved </w:t>
      </w:r>
      <w:r w:rsidR="00505DD9">
        <w:t xml:space="preserve">CRP, </w:t>
      </w:r>
      <w:r w:rsidR="00096F32" w:rsidRPr="00096F32">
        <w:t>and applicants/licensees are encouraged to advance closure planning as early as possible.</w:t>
      </w:r>
      <w:r w:rsidR="003E1A0A">
        <w:t xml:space="preserve"> </w:t>
      </w:r>
    </w:p>
    <w:p w14:paraId="5EC17D1F" w14:textId="77777777" w:rsidR="006D34EE" w:rsidRDefault="006D34EE" w:rsidP="00324917"/>
    <w:p w14:paraId="3FE9FD02" w14:textId="25DA77B7" w:rsidR="00324917" w:rsidRPr="000A537A" w:rsidRDefault="00712562" w:rsidP="00324917">
      <w:r>
        <w:t>In</w:t>
      </w:r>
      <w:r w:rsidR="00F30CA4">
        <w:t xml:space="preserve"> the</w:t>
      </w:r>
      <w:r>
        <w:t xml:space="preserve"> RECLAIM </w:t>
      </w:r>
      <w:del w:id="1658" w:author="Blade, Michelle" w:date="2025-12-16T14:29:00Z" w16du:dateUtc="2025-12-16T19:29:00Z">
        <w:r w:rsidR="00F30CA4" w:rsidDel="00193DE6">
          <w:delText>Model</w:delText>
        </w:r>
      </w:del>
      <w:ins w:id="1659" w:author="Blade, Michelle" w:date="2025-12-16T14:29:00Z" w16du:dateUtc="2025-12-16T19:29:00Z">
        <w:r w:rsidR="00193DE6">
          <w:t>tool</w:t>
        </w:r>
      </w:ins>
      <w:r w:rsidR="00F30CA4">
        <w:t xml:space="preserve">, </w:t>
      </w:r>
      <w:r>
        <w:t>the e</w:t>
      </w:r>
      <w:r w:rsidR="006D34EE">
        <w:t xml:space="preserve">ngineering </w:t>
      </w:r>
      <w:r>
        <w:t>provision is for</w:t>
      </w:r>
      <w:r w:rsidR="006D34EE">
        <w:t xml:space="preserve"> advancing the </w:t>
      </w:r>
      <w:del w:id="1660" w:author="Blade, Michelle" w:date="2026-01-23T14:55:00Z" w16du:dateUtc="2026-01-23T19:55:00Z">
        <w:r w:rsidR="00F30CA4" w:rsidDel="00C6489C">
          <w:delText>C</w:delText>
        </w:r>
        <w:r w:rsidR="006D34EE" w:rsidDel="00C6489C">
          <w:delText xml:space="preserve">losure and </w:delText>
        </w:r>
        <w:r w:rsidR="00F30CA4" w:rsidDel="00C6489C">
          <w:delText>R</w:delText>
        </w:r>
        <w:r w:rsidR="006D34EE" w:rsidDel="00C6489C">
          <w:delText xml:space="preserve">eclamation </w:delText>
        </w:r>
        <w:r w:rsidR="00F30CA4" w:rsidDel="00C6489C">
          <w:delText>P</w:delText>
        </w:r>
        <w:r w:rsidR="006D34EE" w:rsidDel="00C6489C">
          <w:delText>lan</w:delText>
        </w:r>
      </w:del>
      <w:ins w:id="1661" w:author="Blade, Michelle" w:date="2026-01-23T14:55:00Z" w16du:dateUtc="2026-01-23T19:55:00Z">
        <w:r w:rsidR="00C6489C">
          <w:t>CRP</w:t>
        </w:r>
      </w:ins>
      <w:r w:rsidR="006D34EE">
        <w:t xml:space="preserve"> into a scope of work that can be provided to a contractor.</w:t>
      </w:r>
      <w:r w:rsidR="003E1A0A">
        <w:t xml:space="preserve"> </w:t>
      </w:r>
      <w:r w:rsidR="00BD4C7F">
        <w:t xml:space="preserve">Engineering includes preparation of </w:t>
      </w:r>
      <w:r w:rsidR="00E25AA5">
        <w:t>I</w:t>
      </w:r>
      <w:r w:rsidR="00BD4C7F">
        <w:t xml:space="preserve">ssued </w:t>
      </w:r>
      <w:r w:rsidR="00E25AA5">
        <w:t>F</w:t>
      </w:r>
      <w:r w:rsidR="00BD4C7F">
        <w:t xml:space="preserve">or </w:t>
      </w:r>
      <w:r w:rsidR="00E25AA5">
        <w:t>C</w:t>
      </w:r>
      <w:r w:rsidR="00BD4C7F">
        <w:t>onstruction (</w:t>
      </w:r>
      <w:proofErr w:type="spellStart"/>
      <w:r w:rsidR="00BD4C7F">
        <w:t>IFC</w:t>
      </w:r>
      <w:proofErr w:type="spellEnd"/>
      <w:r w:rsidR="00BD4C7F">
        <w:t>) drawings and specifications for the closure and reclamation work.</w:t>
      </w:r>
      <w:r w:rsidR="003E1A0A">
        <w:t xml:space="preserve"> </w:t>
      </w:r>
      <w:r w:rsidR="006D34EE">
        <w:t>Additional</w:t>
      </w:r>
      <w:r w:rsidR="00324917">
        <w:t xml:space="preserve"> engineering </w:t>
      </w:r>
      <w:r>
        <w:t xml:space="preserve">may </w:t>
      </w:r>
      <w:r w:rsidR="00324917">
        <w:t xml:space="preserve">be </w:t>
      </w:r>
      <w:r w:rsidR="00324917" w:rsidRPr="000A537A">
        <w:t xml:space="preserve">required while the work is being carried out to address </w:t>
      </w:r>
      <w:r w:rsidR="006D34EE" w:rsidRPr="000A537A">
        <w:t xml:space="preserve">any </w:t>
      </w:r>
      <w:r w:rsidR="00324917" w:rsidRPr="000A537A">
        <w:t xml:space="preserve">unexpected </w:t>
      </w:r>
      <w:r w:rsidR="006D34EE" w:rsidRPr="000A537A">
        <w:t>issues</w:t>
      </w:r>
      <w:r w:rsidR="006C04B1" w:rsidRPr="000A537A">
        <w:t xml:space="preserve">, and </w:t>
      </w:r>
      <w:r w:rsidR="00982B77" w:rsidRPr="000A537A">
        <w:t xml:space="preserve">to </w:t>
      </w:r>
      <w:r w:rsidR="006C04B1" w:rsidRPr="000A537A">
        <w:t xml:space="preserve">provide quality assurance </w:t>
      </w:r>
      <w:r w:rsidR="00982B77" w:rsidRPr="000A537A">
        <w:t xml:space="preserve">for the </w:t>
      </w:r>
      <w:r w:rsidR="006C04B1" w:rsidRPr="000A537A">
        <w:t>work.</w:t>
      </w:r>
    </w:p>
    <w:p w14:paraId="0E9BFB0A" w14:textId="77777777" w:rsidR="006D34EE" w:rsidRPr="000A537A" w:rsidDel="00713B06" w:rsidRDefault="006D34EE" w:rsidP="00324917">
      <w:pPr>
        <w:rPr>
          <w:del w:id="1662" w:author="Blade, Michelle" w:date="2025-12-16T14:38:00Z" w16du:dateUtc="2025-12-16T19:38:00Z"/>
        </w:rPr>
      </w:pPr>
    </w:p>
    <w:p w14:paraId="7B5FE609" w14:textId="4F78D0C9" w:rsidR="00E24C55" w:rsidDel="00713B06" w:rsidRDefault="00E24C55" w:rsidP="00324917">
      <w:pPr>
        <w:rPr>
          <w:del w:id="1663" w:author="Blade, Michelle" w:date="2025-12-16T14:38:00Z" w16du:dateUtc="2025-12-16T19:38:00Z"/>
        </w:rPr>
      </w:pPr>
      <w:del w:id="1664" w:author="Blade, Michelle" w:date="2025-12-16T14:38:00Z" w16du:dateUtc="2025-12-16T19:38:00Z">
        <w:r w:rsidRPr="000A537A" w:rsidDel="00713B06">
          <w:delText>Engineering costs will be scaled from 5% to 2% based on the phase of development.</w:delText>
        </w:r>
        <w:r w:rsidR="003E1A0A" w:rsidRPr="000A537A" w:rsidDel="00713B06">
          <w:delText xml:space="preserve"> </w:delText>
        </w:r>
        <w:r w:rsidRPr="000A537A" w:rsidDel="00713B06">
          <w:delText>For example, Early (2-3%), Production (3-5%)</w:delText>
        </w:r>
        <w:r w:rsidR="00F32995" w:rsidRPr="000A537A" w:rsidDel="00713B06">
          <w:delText xml:space="preserve"> </w:delText>
        </w:r>
        <w:r w:rsidRPr="000A537A" w:rsidDel="00713B06">
          <w:delText>and Post production (2-3%).</w:delText>
        </w:r>
      </w:del>
    </w:p>
    <w:p w14:paraId="70AC7CAD" w14:textId="77777777" w:rsidR="00324917" w:rsidRDefault="00324917" w:rsidP="00324917"/>
    <w:p w14:paraId="5F626338" w14:textId="77777777" w:rsidR="00EE693F" w:rsidRPr="00D87D71" w:rsidRDefault="00EE693F">
      <w:pPr>
        <w:pStyle w:val="Heading4"/>
        <w:pPrChange w:id="1665" w:author="Blade, Michelle" w:date="2025-12-17T15:15:00Z" w16du:dateUtc="2025-12-17T20:15:00Z">
          <w:pPr>
            <w:pStyle w:val="Heading3"/>
          </w:pPr>
        </w:pPrChange>
      </w:pPr>
      <w:r w:rsidRPr="00D87D71">
        <w:t>Project Management</w:t>
      </w:r>
    </w:p>
    <w:p w14:paraId="0EF69279" w14:textId="1DE90932" w:rsidR="009D0B2B" w:rsidRPr="00800450" w:rsidRDefault="00EE693F" w:rsidP="009D0B2B">
      <w:pPr>
        <w:rPr>
          <w:ins w:id="1666" w:author="JT Croston" w:date="2025-12-19T12:57:00Z"/>
          <w:lang w:val="en-CA"/>
        </w:rPr>
      </w:pPr>
      <w:del w:id="1667" w:author="JT Croston" w:date="2025-12-19T12:58:00Z" w16du:dateUtc="2025-12-19T20:58:00Z">
        <w:r w:rsidRPr="00800450" w:rsidDel="00800450">
          <w:delText>Project management covers project oversight and contract administration, e.g., general project coordination, accounting and project control, general field oversight, change orders and as-built reports.</w:delText>
        </w:r>
        <w:r w:rsidR="003E1A0A" w:rsidRPr="00800450" w:rsidDel="00800450">
          <w:delText xml:space="preserve"> </w:delText>
        </w:r>
        <w:r w:rsidRPr="00800450" w:rsidDel="00800450">
          <w:delText xml:space="preserve">Project management is assumed to be at least </w:delText>
        </w:r>
        <w:r w:rsidR="00E24C55" w:rsidRPr="00800450" w:rsidDel="00800450">
          <w:delText>8</w:delText>
        </w:r>
        <w:r w:rsidRPr="00800450" w:rsidDel="00800450">
          <w:delText>% of direct project costs.</w:delText>
        </w:r>
        <w:r w:rsidR="003E1A0A" w:rsidRPr="00800450" w:rsidDel="00800450">
          <w:delText xml:space="preserve"> </w:delText>
        </w:r>
      </w:del>
      <w:ins w:id="1668" w:author="JT Croston" w:date="2025-12-19T12:57:00Z">
        <w:r w:rsidR="009D0B2B" w:rsidRPr="00800450">
          <w:rPr>
            <w:lang w:val="en-CA"/>
          </w:rPr>
          <w:t xml:space="preserve">Project Management is responsible for the </w:t>
        </w:r>
        <w:r w:rsidR="009D0B2B" w:rsidRPr="00800450">
          <w:rPr>
            <w:lang w:val="en-CA"/>
            <w:rPrChange w:id="1669" w:author="JT Croston" w:date="2025-12-19T12:58:00Z" w16du:dateUtc="2025-12-19T20:58:00Z">
              <w:rPr>
                <w:b/>
                <w:bCs/>
                <w:lang w:val="en-CA"/>
              </w:rPr>
            </w:rPrChange>
          </w:rPr>
          <w:t xml:space="preserve">planning, coordination, and execution </w:t>
        </w:r>
        <w:del w:id="1670" w:author="Blade, Michelle" w:date="2026-01-23T16:02:00Z" w16du:dateUtc="2026-01-23T21:02:00Z">
          <w:r w:rsidR="009D0B2B" w:rsidRPr="00800450" w:rsidDel="00BB022C">
            <w:rPr>
              <w:lang w:val="en-CA"/>
              <w:rPrChange w:id="1671" w:author="JT Croston" w:date="2025-12-19T12:58:00Z" w16du:dateUtc="2025-12-19T20:58:00Z">
                <w:rPr>
                  <w:b/>
                  <w:bCs/>
                  <w:lang w:val="en-CA"/>
                </w:rPr>
              </w:rPrChange>
            </w:rPr>
            <w:delText>oversight</w:delText>
          </w:r>
          <w:r w:rsidR="009D0B2B" w:rsidRPr="00800450" w:rsidDel="00BB022C">
            <w:rPr>
              <w:lang w:val="en-CA"/>
            </w:rPr>
            <w:delText xml:space="preserve"> </w:delText>
          </w:r>
        </w:del>
        <w:r w:rsidR="009D0B2B" w:rsidRPr="00800450">
          <w:rPr>
            <w:lang w:val="en-CA"/>
          </w:rPr>
          <w:t>of closure and reclamation activities. Unlike the Owner’s Representative, which provides independent oversight, Project Management is embedded within the delivery team and focuses on operational control. Key responsibilities include:</w:t>
        </w:r>
      </w:ins>
    </w:p>
    <w:p w14:paraId="245DE6C7" w14:textId="77777777" w:rsidR="009D0B2B" w:rsidRPr="00800450" w:rsidRDefault="009D0B2B" w:rsidP="009D0B2B">
      <w:pPr>
        <w:numPr>
          <w:ilvl w:val="0"/>
          <w:numId w:val="60"/>
        </w:numPr>
        <w:rPr>
          <w:ins w:id="1672" w:author="JT Croston" w:date="2025-12-19T12:57:00Z"/>
          <w:lang w:val="en-CA"/>
        </w:rPr>
      </w:pPr>
      <w:ins w:id="1673" w:author="JT Croston" w:date="2025-12-19T12:57:00Z">
        <w:r w:rsidRPr="00800450">
          <w:rPr>
            <w:lang w:val="en-CA"/>
            <w:rPrChange w:id="1674" w:author="JT Croston" w:date="2025-12-19T12:58:00Z" w16du:dateUtc="2025-12-19T20:58:00Z">
              <w:rPr>
                <w:b/>
                <w:bCs/>
                <w:lang w:val="en-CA"/>
              </w:rPr>
            </w:rPrChange>
          </w:rPr>
          <w:t>Scheduling and Budget Control</w:t>
        </w:r>
        <w:r w:rsidRPr="00800450">
          <w:rPr>
            <w:lang w:val="en-CA"/>
          </w:rPr>
          <w:t>: Develops and maintains project timelines, monitors progress, and ensures adherence to budget constraints.</w:t>
        </w:r>
      </w:ins>
    </w:p>
    <w:p w14:paraId="416B2A53" w14:textId="77777777" w:rsidR="009D0B2B" w:rsidRPr="00800450" w:rsidRDefault="009D0B2B" w:rsidP="009D0B2B">
      <w:pPr>
        <w:numPr>
          <w:ilvl w:val="0"/>
          <w:numId w:val="60"/>
        </w:numPr>
        <w:rPr>
          <w:ins w:id="1675" w:author="JT Croston" w:date="2025-12-19T12:57:00Z"/>
          <w:lang w:val="en-CA"/>
        </w:rPr>
      </w:pPr>
      <w:ins w:id="1676" w:author="JT Croston" w:date="2025-12-19T12:57:00Z">
        <w:r w:rsidRPr="00800450">
          <w:rPr>
            <w:lang w:val="en-CA"/>
            <w:rPrChange w:id="1677" w:author="JT Croston" w:date="2025-12-19T12:58:00Z" w16du:dateUtc="2025-12-19T20:58:00Z">
              <w:rPr>
                <w:b/>
                <w:bCs/>
                <w:lang w:val="en-CA"/>
              </w:rPr>
            </w:rPrChange>
          </w:rPr>
          <w:t>Contract Administration</w:t>
        </w:r>
        <w:r w:rsidRPr="00800450">
          <w:rPr>
            <w:lang w:val="en-CA"/>
          </w:rPr>
          <w:t>: Manages contractor agreements, change orders, and procurement processes.</w:t>
        </w:r>
      </w:ins>
    </w:p>
    <w:p w14:paraId="47437750" w14:textId="77777777" w:rsidR="009D0B2B" w:rsidRPr="00800450" w:rsidRDefault="009D0B2B" w:rsidP="009D0B2B">
      <w:pPr>
        <w:numPr>
          <w:ilvl w:val="0"/>
          <w:numId w:val="60"/>
        </w:numPr>
        <w:rPr>
          <w:ins w:id="1678" w:author="JT Croston" w:date="2025-12-19T12:57:00Z"/>
          <w:lang w:val="en-CA"/>
        </w:rPr>
      </w:pPr>
      <w:ins w:id="1679" w:author="JT Croston" w:date="2025-12-19T12:57:00Z">
        <w:r w:rsidRPr="00800450">
          <w:rPr>
            <w:lang w:val="en-CA"/>
            <w:rPrChange w:id="1680" w:author="JT Croston" w:date="2025-12-19T12:58:00Z" w16du:dateUtc="2025-12-19T20:58:00Z">
              <w:rPr>
                <w:b/>
                <w:bCs/>
                <w:lang w:val="en-CA"/>
              </w:rPr>
            </w:rPrChange>
          </w:rPr>
          <w:t>Resource Coordination</w:t>
        </w:r>
        <w:r w:rsidRPr="00800450">
          <w:rPr>
            <w:lang w:val="en-CA"/>
          </w:rPr>
          <w:t>: Allocates personnel, equipment, and materials to meet project objectives efficiently.</w:t>
        </w:r>
      </w:ins>
    </w:p>
    <w:p w14:paraId="024504A5" w14:textId="77777777" w:rsidR="009D0B2B" w:rsidRPr="00800450" w:rsidRDefault="009D0B2B" w:rsidP="009D0B2B">
      <w:pPr>
        <w:numPr>
          <w:ilvl w:val="0"/>
          <w:numId w:val="60"/>
        </w:numPr>
        <w:rPr>
          <w:ins w:id="1681" w:author="JT Croston" w:date="2025-12-19T12:57:00Z"/>
          <w:lang w:val="en-CA"/>
        </w:rPr>
      </w:pPr>
      <w:ins w:id="1682" w:author="JT Croston" w:date="2025-12-19T12:57:00Z">
        <w:r w:rsidRPr="00800450">
          <w:rPr>
            <w:lang w:val="en-CA"/>
            <w:rPrChange w:id="1683" w:author="JT Croston" w:date="2025-12-19T12:58:00Z" w16du:dateUtc="2025-12-19T20:58:00Z">
              <w:rPr>
                <w:b/>
                <w:bCs/>
                <w:lang w:val="en-CA"/>
              </w:rPr>
            </w:rPrChange>
          </w:rPr>
          <w:t>Risk Management</w:t>
        </w:r>
        <w:r w:rsidRPr="00800450">
          <w:rPr>
            <w:lang w:val="en-CA"/>
          </w:rPr>
          <w:t>: Identifies potential risks to schedule, cost, and safety, and implements mitigation strategies.</w:t>
        </w:r>
      </w:ins>
    </w:p>
    <w:p w14:paraId="2CCFD37B" w14:textId="77777777" w:rsidR="009D0B2B" w:rsidRPr="00800450" w:rsidRDefault="009D0B2B" w:rsidP="009D0B2B">
      <w:pPr>
        <w:numPr>
          <w:ilvl w:val="0"/>
          <w:numId w:val="60"/>
        </w:numPr>
        <w:rPr>
          <w:ins w:id="1684" w:author="JT Croston" w:date="2025-12-19T12:57:00Z"/>
          <w:lang w:val="en-CA"/>
        </w:rPr>
      </w:pPr>
      <w:ins w:id="1685" w:author="JT Croston" w:date="2025-12-19T12:57:00Z">
        <w:r w:rsidRPr="00800450">
          <w:rPr>
            <w:lang w:val="en-CA"/>
            <w:rPrChange w:id="1686" w:author="JT Croston" w:date="2025-12-19T12:58:00Z" w16du:dateUtc="2025-12-19T20:58:00Z">
              <w:rPr>
                <w:b/>
                <w:bCs/>
                <w:lang w:val="en-CA"/>
              </w:rPr>
            </w:rPrChange>
          </w:rPr>
          <w:t>Compliance and Reporting</w:t>
        </w:r>
        <w:r w:rsidRPr="00800450">
          <w:rPr>
            <w:lang w:val="en-CA"/>
          </w:rPr>
          <w:t>: Ensures activities meet regulatory requirements and prepares reports for regulators and stakeholders.</w:t>
        </w:r>
      </w:ins>
    </w:p>
    <w:p w14:paraId="3BF0EF9A" w14:textId="77777777" w:rsidR="009D0B2B" w:rsidRPr="00800450" w:rsidRDefault="009D0B2B" w:rsidP="009D0B2B">
      <w:pPr>
        <w:numPr>
          <w:ilvl w:val="0"/>
          <w:numId w:val="60"/>
        </w:numPr>
        <w:rPr>
          <w:ins w:id="1687" w:author="JT Croston" w:date="2025-12-19T12:57:00Z"/>
          <w:lang w:val="en-CA"/>
        </w:rPr>
      </w:pPr>
      <w:ins w:id="1688" w:author="JT Croston" w:date="2025-12-19T12:57:00Z">
        <w:r w:rsidRPr="00800450">
          <w:rPr>
            <w:lang w:val="en-CA"/>
            <w:rPrChange w:id="1689" w:author="JT Croston" w:date="2025-12-19T12:58:00Z" w16du:dateUtc="2025-12-19T20:58:00Z">
              <w:rPr>
                <w:b/>
                <w:bCs/>
                <w:lang w:val="en-CA"/>
              </w:rPr>
            </w:rPrChange>
          </w:rPr>
          <w:t>Field Oversight</w:t>
        </w:r>
        <w:r w:rsidRPr="00800450">
          <w:rPr>
            <w:lang w:val="en-CA"/>
          </w:rPr>
          <w:t>: Supervises on-site activities to confirm work aligns with approved plans and specifications.</w:t>
        </w:r>
      </w:ins>
    </w:p>
    <w:p w14:paraId="2524B03A" w14:textId="77777777" w:rsidR="009D0B2B" w:rsidRPr="00800450" w:rsidRDefault="009D0B2B" w:rsidP="009D0B2B">
      <w:pPr>
        <w:numPr>
          <w:ilvl w:val="0"/>
          <w:numId w:val="60"/>
        </w:numPr>
        <w:rPr>
          <w:ins w:id="1690" w:author="JT Croston" w:date="2025-12-19T12:57:00Z"/>
          <w:lang w:val="en-CA"/>
        </w:rPr>
      </w:pPr>
      <w:ins w:id="1691" w:author="JT Croston" w:date="2025-12-19T12:57:00Z">
        <w:r w:rsidRPr="00800450">
          <w:rPr>
            <w:lang w:val="en-CA"/>
            <w:rPrChange w:id="1692" w:author="JT Croston" w:date="2025-12-19T12:58:00Z" w16du:dateUtc="2025-12-19T20:58:00Z">
              <w:rPr>
                <w:b/>
                <w:bCs/>
                <w:lang w:val="en-CA"/>
              </w:rPr>
            </w:rPrChange>
          </w:rPr>
          <w:t>Change Management</w:t>
        </w:r>
        <w:r w:rsidRPr="00800450">
          <w:rPr>
            <w:lang w:val="en-CA"/>
          </w:rPr>
          <w:t>: Handles scope adjustments and ensures proper documentation and approvals.</w:t>
        </w:r>
      </w:ins>
    </w:p>
    <w:p w14:paraId="0B896D47" w14:textId="77777777" w:rsidR="009D0B2B" w:rsidRPr="009D0B2B" w:rsidRDefault="009D0B2B" w:rsidP="009D0B2B">
      <w:pPr>
        <w:numPr>
          <w:ilvl w:val="0"/>
          <w:numId w:val="60"/>
        </w:numPr>
        <w:rPr>
          <w:ins w:id="1693" w:author="JT Croston" w:date="2025-12-19T12:57:00Z"/>
          <w:lang w:val="en-CA"/>
        </w:rPr>
      </w:pPr>
      <w:ins w:id="1694" w:author="JT Croston" w:date="2025-12-19T12:57:00Z">
        <w:r w:rsidRPr="00800450">
          <w:rPr>
            <w:lang w:val="en-CA"/>
            <w:rPrChange w:id="1695" w:author="JT Croston" w:date="2025-12-19T12:58:00Z" w16du:dateUtc="2025-12-19T20:58:00Z">
              <w:rPr>
                <w:b/>
                <w:bCs/>
                <w:lang w:val="en-CA"/>
              </w:rPr>
            </w:rPrChange>
          </w:rPr>
          <w:t>Close-Out Activities</w:t>
        </w:r>
        <w:r w:rsidRPr="00800450">
          <w:rPr>
            <w:lang w:val="en-CA"/>
          </w:rPr>
          <w:t>: Prepares as-built documentation, final reports, and lessons learned for post-closure</w:t>
        </w:r>
        <w:r w:rsidRPr="009D0B2B">
          <w:rPr>
            <w:lang w:val="en-CA"/>
          </w:rPr>
          <w:t xml:space="preserve"> phases.</w:t>
        </w:r>
      </w:ins>
    </w:p>
    <w:p w14:paraId="7A577BDF" w14:textId="77777777" w:rsidR="009D0B2B" w:rsidRPr="00800450" w:rsidRDefault="009D0B2B" w:rsidP="009D0B2B">
      <w:pPr>
        <w:rPr>
          <w:ins w:id="1696" w:author="JT Croston" w:date="2025-12-19T12:57:00Z" w16du:dateUtc="2025-12-19T20:57:00Z"/>
          <w:lang w:val="en-CA"/>
        </w:rPr>
      </w:pPr>
    </w:p>
    <w:p w14:paraId="46BE3189" w14:textId="2D262090" w:rsidR="009D0B2B" w:rsidDel="008E6414" w:rsidRDefault="009D0B2B" w:rsidP="00324917">
      <w:pPr>
        <w:rPr>
          <w:del w:id="1697" w:author="JT Croston" w:date="2025-12-19T13:01:00Z" w16du:dateUtc="2025-12-19T21:01:00Z"/>
          <w:lang w:val="en-CA"/>
        </w:rPr>
      </w:pPr>
      <w:ins w:id="1698" w:author="JT Croston" w:date="2025-12-19T12:57:00Z">
        <w:r w:rsidRPr="00800450">
          <w:rPr>
            <w:lang w:val="en-CA"/>
          </w:rPr>
          <w:t xml:space="preserve">Project Management is </w:t>
        </w:r>
        <w:r w:rsidRPr="00800450">
          <w:rPr>
            <w:lang w:val="en-CA"/>
            <w:rPrChange w:id="1699" w:author="JT Croston" w:date="2025-12-19T12:59:00Z" w16du:dateUtc="2025-12-19T20:59:00Z">
              <w:rPr>
                <w:b/>
                <w:bCs/>
                <w:lang w:val="en-CA"/>
              </w:rPr>
            </w:rPrChange>
          </w:rPr>
          <w:t>execution-focused</w:t>
        </w:r>
        <w:r w:rsidRPr="00800450">
          <w:rPr>
            <w:lang w:val="en-CA"/>
          </w:rPr>
          <w:t>, ensuring that closure plans are implemented effectively, on time, and within</w:t>
        </w:r>
        <w:r w:rsidRPr="009D0B2B">
          <w:rPr>
            <w:lang w:val="en-CA"/>
          </w:rPr>
          <w:t xml:space="preserve"> budget, while maintaining safety and environmental standards</w:t>
        </w:r>
      </w:ins>
      <w:ins w:id="1700" w:author="JT Croston" w:date="2025-12-19T13:01:00Z" w16du:dateUtc="2025-12-19T21:01:00Z">
        <w:r w:rsidR="00896CC2">
          <w:rPr>
            <w:lang w:val="en-CA"/>
          </w:rPr>
          <w:t>.</w:t>
        </w:r>
      </w:ins>
    </w:p>
    <w:p w14:paraId="5FE5B639" w14:textId="77777777" w:rsidR="008E6414" w:rsidRDefault="008E6414" w:rsidP="00EE693F">
      <w:pPr>
        <w:rPr>
          <w:ins w:id="1701" w:author="JT Croston" w:date="2025-12-19T13:53:00Z" w16du:dateUtc="2025-12-19T21:53:00Z"/>
          <w:lang w:val="en-CA"/>
        </w:rPr>
      </w:pPr>
    </w:p>
    <w:p w14:paraId="2A30D05D" w14:textId="77777777" w:rsidR="008E6414" w:rsidRDefault="008E6414" w:rsidP="00324917">
      <w:pPr>
        <w:rPr>
          <w:ins w:id="1702" w:author="JT Croston" w:date="2025-12-19T13:53:00Z" w16du:dateUtc="2025-12-19T21:53:00Z"/>
          <w:lang w:val="en-CA"/>
        </w:rPr>
      </w:pPr>
    </w:p>
    <w:p w14:paraId="6928F48F" w14:textId="77777777" w:rsidR="008E6414" w:rsidRPr="00EE2B66" w:rsidRDefault="008E6414" w:rsidP="008E6414">
      <w:pPr>
        <w:pStyle w:val="Heading4"/>
        <w:rPr>
          <w:ins w:id="1703" w:author="JT Croston" w:date="2025-12-19T13:53:00Z" w16du:dateUtc="2025-12-19T21:53:00Z"/>
        </w:rPr>
      </w:pPr>
      <w:ins w:id="1704" w:author="JT Croston" w:date="2025-12-19T13:53:00Z" w16du:dateUtc="2025-12-19T21:53:00Z">
        <w:r>
          <w:t>Monitoring and QA/QC</w:t>
        </w:r>
      </w:ins>
    </w:p>
    <w:p w14:paraId="633B07A9" w14:textId="77777777" w:rsidR="008E6414" w:rsidRDefault="008E6414" w:rsidP="008E6414">
      <w:pPr>
        <w:rPr>
          <w:ins w:id="1705" w:author="Blade, Michelle" w:date="2026-01-23T14:56:00Z" w16du:dateUtc="2026-01-23T19:56:00Z"/>
        </w:rPr>
      </w:pPr>
      <w:ins w:id="1706" w:author="JT Croston" w:date="2025-12-19T13:53:00Z" w16du:dateUtc="2025-12-19T21:53:00Z">
        <w:r w:rsidRPr="00670EDB">
          <w:t xml:space="preserve">Monitoring and Quality Assurance/Quality Control (QA/QC) within the engineering team focuses on verifying that design intent and technical specifications are achieved during </w:t>
        </w:r>
        <w:r w:rsidRPr="00670EDB">
          <w:lastRenderedPageBreak/>
          <w:t>closure and reclamation activities. This is an integral part of project delivery and ensures that work meets regulatory, contractual, and performance standards.</w:t>
        </w:r>
      </w:ins>
    </w:p>
    <w:p w14:paraId="7325A404" w14:textId="77777777" w:rsidR="00C6489C" w:rsidRPr="00670EDB" w:rsidRDefault="00C6489C" w:rsidP="008E6414">
      <w:pPr>
        <w:rPr>
          <w:ins w:id="1707" w:author="JT Croston" w:date="2025-12-19T13:53:00Z" w16du:dateUtc="2025-12-19T21:53:00Z"/>
        </w:rPr>
      </w:pPr>
    </w:p>
    <w:p w14:paraId="6AA1C5F1" w14:textId="77777777" w:rsidR="008E6414" w:rsidRPr="00E53008" w:rsidRDefault="008E6414" w:rsidP="008E6414">
      <w:pPr>
        <w:rPr>
          <w:ins w:id="1708" w:author="JT Croston" w:date="2025-12-19T13:53:00Z" w16du:dateUtc="2025-12-19T21:53:00Z"/>
          <w:lang w:val="en-CA"/>
        </w:rPr>
      </w:pPr>
      <w:ins w:id="1709" w:author="JT Croston" w:date="2025-12-19T13:53:00Z" w16du:dateUtc="2025-12-19T21:53:00Z">
        <w:r w:rsidRPr="00670EDB">
          <w:rPr>
            <w:lang w:val="en-CA"/>
          </w:rPr>
          <w:t>Key responsibilities include:</w:t>
        </w:r>
      </w:ins>
    </w:p>
    <w:p w14:paraId="5B33AFCD" w14:textId="77777777" w:rsidR="008E6414" w:rsidRPr="00E53008" w:rsidRDefault="008E6414" w:rsidP="008E6414">
      <w:pPr>
        <w:numPr>
          <w:ilvl w:val="0"/>
          <w:numId w:val="61"/>
        </w:numPr>
        <w:rPr>
          <w:ins w:id="1710" w:author="JT Croston" w:date="2025-12-19T13:53:00Z" w16du:dateUtc="2025-12-19T21:53:00Z"/>
          <w:lang w:val="en-CA"/>
        </w:rPr>
      </w:pPr>
      <w:ins w:id="1711" w:author="JT Croston" w:date="2025-12-19T13:53:00Z" w16du:dateUtc="2025-12-19T21:53:00Z">
        <w:r w:rsidRPr="00670EDB">
          <w:rPr>
            <w:lang w:val="en-CA"/>
          </w:rPr>
          <w:t>Design Compliance:</w:t>
        </w:r>
        <w:r w:rsidRPr="00E53008">
          <w:rPr>
            <w:lang w:val="en-CA"/>
          </w:rPr>
          <w:t xml:space="preserve"> Confirm that construction and reclamation activities align with approved engineering drawings, specifications, and closure objectives.</w:t>
        </w:r>
      </w:ins>
    </w:p>
    <w:p w14:paraId="68EC31F9" w14:textId="77777777" w:rsidR="008E6414" w:rsidRPr="00E53008" w:rsidRDefault="008E6414" w:rsidP="008E6414">
      <w:pPr>
        <w:numPr>
          <w:ilvl w:val="0"/>
          <w:numId w:val="61"/>
        </w:numPr>
        <w:rPr>
          <w:ins w:id="1712" w:author="JT Croston" w:date="2025-12-19T13:53:00Z" w16du:dateUtc="2025-12-19T21:53:00Z"/>
          <w:lang w:val="en-CA"/>
        </w:rPr>
      </w:pPr>
      <w:ins w:id="1713" w:author="JT Croston" w:date="2025-12-19T13:53:00Z" w16du:dateUtc="2025-12-19T21:53:00Z">
        <w:r w:rsidRPr="00670EDB">
          <w:rPr>
            <w:lang w:val="en-CA"/>
          </w:rPr>
          <w:t>Material and Installation Verification:</w:t>
        </w:r>
        <w:r w:rsidRPr="00E53008">
          <w:rPr>
            <w:lang w:val="en-CA"/>
          </w:rPr>
          <w:t xml:space="preserve"> Inspect and test materials (e.g., soil, rock, geosynthetics) and installation methods to ensure they meet required standards.</w:t>
        </w:r>
      </w:ins>
    </w:p>
    <w:p w14:paraId="484609E1" w14:textId="77777777" w:rsidR="008E6414" w:rsidRPr="00E53008" w:rsidRDefault="008E6414" w:rsidP="008E6414">
      <w:pPr>
        <w:numPr>
          <w:ilvl w:val="0"/>
          <w:numId w:val="61"/>
        </w:numPr>
        <w:rPr>
          <w:ins w:id="1714" w:author="JT Croston" w:date="2025-12-19T13:53:00Z" w16du:dateUtc="2025-12-19T21:53:00Z"/>
          <w:lang w:val="en-CA"/>
        </w:rPr>
      </w:pPr>
      <w:ins w:id="1715" w:author="JT Croston" w:date="2025-12-19T13:53:00Z" w16du:dateUtc="2025-12-19T21:53:00Z">
        <w:r w:rsidRPr="00670EDB">
          <w:rPr>
            <w:lang w:val="en-CA"/>
          </w:rPr>
          <w:t>Field Testing and Documentation:</w:t>
        </w:r>
        <w:r w:rsidRPr="00E53008">
          <w:rPr>
            <w:lang w:val="en-CA"/>
          </w:rPr>
          <w:t xml:space="preserve"> Conduct geotechnical, environmental, and structural tests; maintain detailed records for traceability and reporting.</w:t>
        </w:r>
      </w:ins>
    </w:p>
    <w:p w14:paraId="41F5D035" w14:textId="77777777" w:rsidR="008E6414" w:rsidRPr="00E53008" w:rsidRDefault="008E6414" w:rsidP="008E6414">
      <w:pPr>
        <w:numPr>
          <w:ilvl w:val="0"/>
          <w:numId w:val="61"/>
        </w:numPr>
        <w:rPr>
          <w:ins w:id="1716" w:author="JT Croston" w:date="2025-12-19T13:53:00Z" w16du:dateUtc="2025-12-19T21:53:00Z"/>
          <w:lang w:val="en-CA"/>
        </w:rPr>
      </w:pPr>
      <w:ins w:id="1717" w:author="JT Croston" w:date="2025-12-19T13:53:00Z" w16du:dateUtc="2025-12-19T21:53:00Z">
        <w:r w:rsidRPr="00670EDB">
          <w:rPr>
            <w:lang w:val="en-CA"/>
          </w:rPr>
          <w:t>Change Control:</w:t>
        </w:r>
        <w:r w:rsidRPr="00E53008">
          <w:rPr>
            <w:lang w:val="en-CA"/>
          </w:rPr>
          <w:t xml:space="preserve"> Validate any field modifications against engineering principles and update as-built documentation.</w:t>
        </w:r>
      </w:ins>
    </w:p>
    <w:p w14:paraId="0E41686F" w14:textId="77777777" w:rsidR="008E6414" w:rsidRPr="00E53008" w:rsidRDefault="008E6414" w:rsidP="008E6414">
      <w:pPr>
        <w:numPr>
          <w:ilvl w:val="0"/>
          <w:numId w:val="61"/>
        </w:numPr>
        <w:rPr>
          <w:ins w:id="1718" w:author="JT Croston" w:date="2025-12-19T13:53:00Z" w16du:dateUtc="2025-12-19T21:53:00Z"/>
          <w:lang w:val="en-CA"/>
        </w:rPr>
      </w:pPr>
      <w:ins w:id="1719" w:author="JT Croston" w:date="2025-12-19T13:53:00Z" w16du:dateUtc="2025-12-19T21:53:00Z">
        <w:r w:rsidRPr="00670EDB">
          <w:rPr>
            <w:lang w:val="en-CA"/>
          </w:rPr>
          <w:t>Performance Monitoring:</w:t>
        </w:r>
        <w:r w:rsidRPr="00E53008">
          <w:rPr>
            <w:lang w:val="en-CA"/>
          </w:rPr>
          <w:t xml:space="preserve"> Implement instrumentation and monitoring programs to assess stability, water management, and cover system performance during and after construction.</w:t>
        </w:r>
      </w:ins>
    </w:p>
    <w:p w14:paraId="7E50225E" w14:textId="77777777" w:rsidR="008E6414" w:rsidRPr="00E53008" w:rsidRDefault="008E6414" w:rsidP="008E6414">
      <w:pPr>
        <w:numPr>
          <w:ilvl w:val="0"/>
          <w:numId w:val="61"/>
        </w:numPr>
        <w:rPr>
          <w:ins w:id="1720" w:author="JT Croston" w:date="2025-12-19T13:53:00Z" w16du:dateUtc="2025-12-19T21:53:00Z"/>
          <w:lang w:val="en-CA"/>
        </w:rPr>
      </w:pPr>
      <w:ins w:id="1721" w:author="JT Croston" w:date="2025-12-19T13:53:00Z" w16du:dateUtc="2025-12-19T21:53:00Z">
        <w:r w:rsidRPr="00670EDB">
          <w:rPr>
            <w:lang w:val="en-CA"/>
          </w:rPr>
          <w:t>Continuous Improvement:</w:t>
        </w:r>
        <w:r w:rsidRPr="00E53008">
          <w:rPr>
            <w:lang w:val="en-CA"/>
          </w:rPr>
          <w:t xml:space="preserve"> Identify deviations early, recommend corrective actions, and integrate lessons learned into future phases.</w:t>
        </w:r>
      </w:ins>
    </w:p>
    <w:p w14:paraId="58D94B6E" w14:textId="30AC1F4B" w:rsidR="00896CC2" w:rsidRPr="00896CC2" w:rsidRDefault="000C6A95" w:rsidP="00EE693F">
      <w:pPr>
        <w:rPr>
          <w:ins w:id="1722" w:author="JT Croston" w:date="2025-12-19T13:01:00Z" w16du:dateUtc="2025-12-19T21:01:00Z"/>
          <w:lang w:val="en-CA"/>
          <w:rPrChange w:id="1723" w:author="JT Croston" w:date="2025-12-19T13:01:00Z" w16du:dateUtc="2025-12-19T21:01:00Z">
            <w:rPr>
              <w:ins w:id="1724" w:author="JT Croston" w:date="2025-12-19T13:01:00Z" w16du:dateUtc="2025-12-19T21:01:00Z"/>
            </w:rPr>
          </w:rPrChange>
        </w:rPr>
      </w:pPr>
      <w:ins w:id="1725" w:author="JT Croston" w:date="2025-12-19T13:57:00Z" w16du:dateUtc="2025-12-19T21:57:00Z">
        <w:r>
          <w:rPr>
            <w:lang w:val="en-CA"/>
          </w:rPr>
          <w:t xml:space="preserve">This scope </w:t>
        </w:r>
      </w:ins>
      <w:ins w:id="1726" w:author="JT Croston" w:date="2025-12-19T13:53:00Z" w16du:dateUtc="2025-12-19T21:53:00Z">
        <w:r w:rsidR="008E6414" w:rsidRPr="00E53008">
          <w:rPr>
            <w:lang w:val="en-CA"/>
          </w:rPr>
          <w:t xml:space="preserve">is </w:t>
        </w:r>
        <w:r w:rsidR="008E6414" w:rsidRPr="00670EDB">
          <w:rPr>
            <w:lang w:val="en-CA"/>
          </w:rPr>
          <w:t>execution-focused</w:t>
        </w:r>
        <w:r w:rsidR="008E6414" w:rsidRPr="00E53008">
          <w:rPr>
            <w:lang w:val="en-CA"/>
          </w:rPr>
          <w:t>, embedded in the project delivery process, and accountable for technical integrity and compliance</w:t>
        </w:r>
      </w:ins>
      <w:ins w:id="1727" w:author="JT Croston" w:date="2025-12-19T13:58:00Z" w16du:dateUtc="2025-12-19T21:58:00Z">
        <w:r w:rsidR="00585B95">
          <w:rPr>
            <w:lang w:val="en-CA"/>
          </w:rPr>
          <w:t>.</w:t>
        </w:r>
      </w:ins>
    </w:p>
    <w:p w14:paraId="7B905F47" w14:textId="77777777" w:rsidR="00EE693F" w:rsidDel="00896CC2" w:rsidRDefault="00EE693F" w:rsidP="00324917">
      <w:pPr>
        <w:rPr>
          <w:del w:id="1728" w:author="JT Croston" w:date="2025-12-19T13:01:00Z" w16du:dateUtc="2025-12-19T21:01:00Z"/>
        </w:rPr>
      </w:pPr>
    </w:p>
    <w:p w14:paraId="2437F9E0" w14:textId="2E4734CB" w:rsidR="00324917" w:rsidRPr="007D5B51" w:rsidDel="00896CC2" w:rsidRDefault="002C22ED">
      <w:pPr>
        <w:pStyle w:val="Heading4"/>
        <w:rPr>
          <w:del w:id="1729" w:author="JT Croston" w:date="2025-12-19T13:01:00Z" w16du:dateUtc="2025-12-19T21:01:00Z"/>
          <w:highlight w:val="yellow"/>
          <w:rPrChange w:id="1730" w:author="Keim, Andrew" w:date="2025-12-18T11:26:00Z" w16du:dateUtc="2025-12-18T16:26:00Z">
            <w:rPr>
              <w:del w:id="1731" w:author="JT Croston" w:date="2025-12-19T13:01:00Z" w16du:dateUtc="2025-12-19T21:01:00Z"/>
            </w:rPr>
          </w:rPrChange>
        </w:rPr>
        <w:pPrChange w:id="1732" w:author="Blade, Michelle" w:date="2025-12-17T15:15:00Z" w16du:dateUtc="2025-12-17T20:15:00Z">
          <w:pPr>
            <w:pStyle w:val="Heading3"/>
          </w:pPr>
        </w:pPrChange>
      </w:pPr>
      <w:del w:id="1733" w:author="JT Croston" w:date="2025-12-19T13:01:00Z" w16du:dateUtc="2025-12-19T21:01:00Z">
        <w:r w:rsidRPr="007D5B51" w:rsidDel="00896CC2">
          <w:rPr>
            <w:highlight w:val="yellow"/>
            <w:rPrChange w:id="1734" w:author="Keim, Andrew" w:date="2025-12-18T11:26:00Z" w16du:dateUtc="2025-12-18T16:26:00Z">
              <w:rPr/>
            </w:rPrChange>
          </w:rPr>
          <w:delText xml:space="preserve">Health and Safety </w:delText>
        </w:r>
        <w:r w:rsidR="00934DE6" w:rsidRPr="007D5B51" w:rsidDel="00896CC2">
          <w:rPr>
            <w:highlight w:val="yellow"/>
            <w:rPrChange w:id="1735" w:author="Keim, Andrew" w:date="2025-12-18T11:26:00Z" w16du:dateUtc="2025-12-18T16:26:00Z">
              <w:rPr/>
            </w:rPrChange>
          </w:rPr>
          <w:delText xml:space="preserve">&amp; </w:delText>
        </w:r>
        <w:r w:rsidR="002557FB" w:rsidRPr="007D5B51" w:rsidDel="00896CC2">
          <w:rPr>
            <w:highlight w:val="yellow"/>
            <w:rPrChange w:id="1736" w:author="Keim, Andrew" w:date="2025-12-18T11:26:00Z" w16du:dateUtc="2025-12-18T16:26:00Z">
              <w:rPr/>
            </w:rPrChange>
          </w:rPr>
          <w:delText xml:space="preserve">Quality </w:delText>
        </w:r>
        <w:r w:rsidR="00E311EA" w:rsidRPr="007D5B51" w:rsidDel="00896CC2">
          <w:rPr>
            <w:highlight w:val="yellow"/>
            <w:rPrChange w:id="1737" w:author="Keim, Andrew" w:date="2025-12-18T11:26:00Z" w16du:dateUtc="2025-12-18T16:26:00Z">
              <w:rPr/>
            </w:rPrChange>
          </w:rPr>
          <w:delText>Control</w:delText>
        </w:r>
      </w:del>
    </w:p>
    <w:p w14:paraId="1279D820" w14:textId="07AE9DA4" w:rsidR="00324917" w:rsidDel="00896CC2" w:rsidRDefault="002C22ED" w:rsidP="00324917">
      <w:pPr>
        <w:rPr>
          <w:del w:id="1738" w:author="JT Croston" w:date="2025-12-19T13:01:00Z" w16du:dateUtc="2025-12-19T21:01:00Z"/>
        </w:rPr>
      </w:pPr>
      <w:del w:id="1739" w:author="JT Croston" w:date="2025-12-19T13:01:00Z" w16du:dateUtc="2025-12-19T21:01:00Z">
        <w:r w:rsidRPr="007D5B51" w:rsidDel="00896CC2">
          <w:rPr>
            <w:highlight w:val="yellow"/>
            <w:rPrChange w:id="1740" w:author="Keim, Andrew" w:date="2025-12-18T11:26:00Z" w16du:dateUtc="2025-12-18T16:26:00Z">
              <w:rPr/>
            </w:rPrChange>
          </w:rPr>
          <w:delText>The inclusion of costs for workers health and safety</w:delText>
        </w:r>
        <w:r w:rsidR="009809EB" w:rsidRPr="007D5B51" w:rsidDel="00896CC2">
          <w:rPr>
            <w:highlight w:val="yellow"/>
            <w:rPrChange w:id="1741" w:author="Keim, Andrew" w:date="2025-12-18T11:26:00Z" w16du:dateUtc="2025-12-18T16:26:00Z">
              <w:rPr/>
            </w:rPrChange>
          </w:rPr>
          <w:delText xml:space="preserve"> program,</w:delText>
        </w:r>
        <w:r w:rsidRPr="007D5B51" w:rsidDel="00896CC2">
          <w:rPr>
            <w:highlight w:val="yellow"/>
            <w:rPrChange w:id="1742" w:author="Keim, Andrew" w:date="2025-12-18T11:26:00Z" w16du:dateUtc="2025-12-18T16:26:00Z">
              <w:rPr/>
            </w:rPrChange>
          </w:rPr>
          <w:delText xml:space="preserve"> </w:delText>
        </w:r>
        <w:r w:rsidR="009809EB" w:rsidRPr="007D5B51" w:rsidDel="00896CC2">
          <w:rPr>
            <w:highlight w:val="yellow"/>
            <w:rPrChange w:id="1743" w:author="Keim, Andrew" w:date="2025-12-18T11:26:00Z" w16du:dateUtc="2025-12-18T16:26:00Z">
              <w:rPr/>
            </w:rPrChange>
          </w:rPr>
          <w:delText xml:space="preserve">and a quality management program </w:delText>
        </w:r>
        <w:r w:rsidRPr="007D5B51" w:rsidDel="00896CC2">
          <w:rPr>
            <w:highlight w:val="yellow"/>
            <w:rPrChange w:id="1744" w:author="Keim, Andrew" w:date="2025-12-18T11:26:00Z" w16du:dateUtc="2025-12-18T16:26:00Z">
              <w:rPr/>
            </w:rPrChange>
          </w:rPr>
          <w:delText>are common in government contracting processes and as such are relevant to reclamation of mine sites.</w:delText>
        </w:r>
        <w:r w:rsidR="003E1A0A" w:rsidRPr="007D5B51" w:rsidDel="00896CC2">
          <w:rPr>
            <w:highlight w:val="yellow"/>
            <w:rPrChange w:id="1745" w:author="Keim, Andrew" w:date="2025-12-18T11:26:00Z" w16du:dateUtc="2025-12-18T16:26:00Z">
              <w:rPr/>
            </w:rPrChange>
          </w:rPr>
          <w:delText xml:space="preserve"> </w:delText>
        </w:r>
        <w:r w:rsidR="00712562" w:rsidRPr="007D5B51" w:rsidDel="00896CC2">
          <w:rPr>
            <w:highlight w:val="yellow"/>
            <w:rPrChange w:id="1746" w:author="Keim, Andrew" w:date="2025-12-18T11:26:00Z" w16du:dateUtc="2025-12-18T16:26:00Z">
              <w:rPr/>
            </w:rPrChange>
          </w:rPr>
          <w:delText xml:space="preserve">A provision of 1% of direct costs provides for preparation and administration of safety protocols, and </w:delText>
        </w:r>
        <w:r w:rsidR="009809EB" w:rsidRPr="007D5B51" w:rsidDel="00896CC2">
          <w:rPr>
            <w:highlight w:val="yellow"/>
            <w:rPrChange w:id="1747" w:author="Keim, Andrew" w:date="2025-12-18T11:26:00Z" w16du:dateUtc="2025-12-18T16:26:00Z">
              <w:rPr/>
            </w:rPrChange>
          </w:rPr>
          <w:delText>the preparation and administration of the quality program</w:delText>
        </w:r>
        <w:r w:rsidR="00BA5FC2" w:rsidRPr="007D5B51" w:rsidDel="00896CC2">
          <w:rPr>
            <w:highlight w:val="yellow"/>
            <w:rPrChange w:id="1748" w:author="Keim, Andrew" w:date="2025-12-18T11:26:00Z" w16du:dateUtc="2025-12-18T16:26:00Z">
              <w:rPr/>
            </w:rPrChange>
          </w:rPr>
          <w:delText>.</w:delText>
        </w:r>
      </w:del>
    </w:p>
    <w:p w14:paraId="6764FD9E" w14:textId="77777777" w:rsidR="00324917" w:rsidRDefault="00324917" w:rsidP="00324917"/>
    <w:p w14:paraId="7B15A400" w14:textId="3CEA652A" w:rsidR="00934DE6" w:rsidRDefault="00934DE6">
      <w:pPr>
        <w:pStyle w:val="Heading4"/>
        <w:pPrChange w:id="1749" w:author="Blade, Michelle" w:date="2025-12-17T15:15:00Z" w16du:dateUtc="2025-12-17T20:15:00Z">
          <w:pPr>
            <w:pStyle w:val="Heading3"/>
          </w:pPr>
        </w:pPrChange>
      </w:pPr>
      <w:r w:rsidRPr="00934DE6">
        <w:t>Bonding/Insurance</w:t>
      </w:r>
    </w:p>
    <w:p w14:paraId="15D222FE" w14:textId="5B229BE5" w:rsidR="007A647A" w:rsidRDefault="009809EB" w:rsidP="007A647A">
      <w:r w:rsidRPr="009809EB">
        <w:t xml:space="preserve">Costs to secure performance and payment bonds and liability insurance are calculated as </w:t>
      </w:r>
      <w:r>
        <w:t>3</w:t>
      </w:r>
      <w:r w:rsidRPr="009809EB">
        <w:t>% of direct costs in RECLAIM.</w:t>
      </w:r>
    </w:p>
    <w:p w14:paraId="524BB148" w14:textId="77777777" w:rsidR="00934DE6" w:rsidRDefault="00934DE6" w:rsidP="00934DE6"/>
    <w:p w14:paraId="28B3CFCD" w14:textId="4B8CF3CB" w:rsidR="009809EB" w:rsidRPr="00EE2B66" w:rsidRDefault="009809EB">
      <w:pPr>
        <w:pStyle w:val="Heading4"/>
        <w:pPrChange w:id="1750" w:author="Blade, Michelle" w:date="2025-12-17T15:16:00Z" w16du:dateUtc="2025-12-17T20:16:00Z">
          <w:pPr>
            <w:pStyle w:val="Heading3"/>
          </w:pPr>
        </w:pPrChange>
      </w:pPr>
      <w:r w:rsidRPr="00EE2B66">
        <w:t>Engagement</w:t>
      </w:r>
      <w:r w:rsidR="00EE693F">
        <w:t xml:space="preserve"> an</w:t>
      </w:r>
      <w:r w:rsidR="00EE693F" w:rsidRPr="00D92A67">
        <w:t>d Regulatory Compliance</w:t>
      </w:r>
    </w:p>
    <w:p w14:paraId="772E6764" w14:textId="19F9675B" w:rsidR="008D5BDB" w:rsidRDefault="00256436" w:rsidP="009809EB">
      <w:r w:rsidRPr="000F1119">
        <w:t>Engagement and consultation are required components of the regulatory process for applicants and holders of land use permits and water licences.</w:t>
      </w:r>
      <w:r w:rsidR="003E1A0A">
        <w:t xml:space="preserve"> </w:t>
      </w:r>
      <w:r w:rsidR="00E51C9D">
        <w:t>For example, i</w:t>
      </w:r>
      <w:r w:rsidR="007A3EC8">
        <w:t>n the NWT, t</w:t>
      </w:r>
      <w:r w:rsidRPr="000F1119">
        <w:t xml:space="preserve">he LWB </w:t>
      </w:r>
      <w:r w:rsidR="007A3EC8">
        <w:t xml:space="preserve">have </w:t>
      </w:r>
      <w:r w:rsidR="00B25BA4">
        <w:t>developed</w:t>
      </w:r>
      <w:r w:rsidR="007A3EC8">
        <w:t xml:space="preserve"> an</w:t>
      </w:r>
      <w:r w:rsidR="00B25BA4">
        <w:t xml:space="preserve"> </w:t>
      </w:r>
      <w:r w:rsidR="00E51C9D">
        <w:t>e</w:t>
      </w:r>
      <w:r w:rsidR="00B25BA4" w:rsidRPr="000A537A">
        <w:t xml:space="preserve">ngagement and </w:t>
      </w:r>
      <w:r w:rsidR="00E51C9D">
        <w:t>c</w:t>
      </w:r>
      <w:r w:rsidR="00B25BA4" w:rsidRPr="000A537A">
        <w:t xml:space="preserve">onsultation </w:t>
      </w:r>
      <w:r w:rsidR="00E51C9D">
        <w:t>p</w:t>
      </w:r>
      <w:r w:rsidR="00B25BA4" w:rsidRPr="000A537A">
        <w:t>olicy</w:t>
      </w:r>
      <w:r w:rsidR="00B25BA4" w:rsidRPr="00E51C9D">
        <w:t xml:space="preserve"> </w:t>
      </w:r>
      <w:r w:rsidR="00B25BA4">
        <w:t>and</w:t>
      </w:r>
      <w:r w:rsidRPr="000F1119">
        <w:t xml:space="preserve"> </w:t>
      </w:r>
      <w:r w:rsidR="00E51C9D" w:rsidRPr="000A537A">
        <w:t>e</w:t>
      </w:r>
      <w:r w:rsidRPr="000A537A">
        <w:t xml:space="preserve">ngagement </w:t>
      </w:r>
      <w:r w:rsidR="00E51C9D" w:rsidRPr="000A537A">
        <w:t>g</w:t>
      </w:r>
      <w:r w:rsidRPr="000A537A">
        <w:t xml:space="preserve">uidelines for </w:t>
      </w:r>
      <w:r w:rsidR="00E51C9D" w:rsidRPr="000A537A">
        <w:t>a</w:t>
      </w:r>
      <w:r w:rsidRPr="000A537A">
        <w:t xml:space="preserve">pplicants and </w:t>
      </w:r>
      <w:r w:rsidR="00E51C9D" w:rsidRPr="000A537A">
        <w:t>h</w:t>
      </w:r>
      <w:r w:rsidRPr="000A537A">
        <w:t xml:space="preserve">olders of </w:t>
      </w:r>
      <w:r w:rsidR="00E51C9D" w:rsidRPr="000A537A">
        <w:t>w</w:t>
      </w:r>
      <w:r w:rsidRPr="000A537A">
        <w:t xml:space="preserve">ater </w:t>
      </w:r>
      <w:r w:rsidR="00E51C9D" w:rsidRPr="000A537A">
        <w:t>l</w:t>
      </w:r>
      <w:r w:rsidRPr="000A537A">
        <w:t xml:space="preserve">icences and </w:t>
      </w:r>
      <w:r w:rsidR="00E51C9D" w:rsidRPr="000A537A">
        <w:t>l</w:t>
      </w:r>
      <w:r w:rsidRPr="000A537A">
        <w:t xml:space="preserve">and </w:t>
      </w:r>
      <w:r w:rsidR="00E51C9D" w:rsidRPr="000A537A">
        <w:t>u</w:t>
      </w:r>
      <w:r w:rsidRPr="000A537A">
        <w:t xml:space="preserve">se </w:t>
      </w:r>
      <w:r w:rsidR="00E51C9D" w:rsidRPr="000A537A">
        <w:t>p</w:t>
      </w:r>
      <w:r w:rsidRPr="000A537A">
        <w:t>ermits</w:t>
      </w:r>
      <w:r w:rsidR="00B25BA4">
        <w:rPr>
          <w:rStyle w:val="FootnoteReference"/>
        </w:rPr>
        <w:footnoteReference w:id="15"/>
      </w:r>
      <w:r w:rsidR="000F1119" w:rsidRPr="000F1119">
        <w:t>.</w:t>
      </w:r>
      <w:r w:rsidR="003E1A0A">
        <w:t xml:space="preserve"> </w:t>
      </w:r>
      <w:r w:rsidR="007A3EC8">
        <w:t xml:space="preserve">The Policy </w:t>
      </w:r>
      <w:r w:rsidR="00B32035">
        <w:t xml:space="preserve">describes </w:t>
      </w:r>
      <w:del w:id="1751" w:author="Bill Pain" w:date="2025-12-23T09:44:00Z" w16du:dateUtc="2025-12-23T16:44:00Z">
        <w:r w:rsidR="007A3EC8" w:rsidDel="00A50292">
          <w:delText xml:space="preserve">expectation </w:delText>
        </w:r>
      </w:del>
      <w:ins w:id="1752" w:author="Bill Pain" w:date="2025-12-23T09:44:00Z" w16du:dateUtc="2025-12-23T16:44:00Z">
        <w:r w:rsidR="00A50292">
          <w:t xml:space="preserve">expectations </w:t>
        </w:r>
      </w:ins>
      <w:r w:rsidR="007A3EC8">
        <w:t xml:space="preserve">for </w:t>
      </w:r>
      <w:r w:rsidR="00FE0BD9">
        <w:t xml:space="preserve">communication and outreach </w:t>
      </w:r>
      <w:r w:rsidR="00BE73C3">
        <w:t>with affected parties</w:t>
      </w:r>
      <w:r w:rsidR="00FE0BD9">
        <w:t xml:space="preserve"> (including the </w:t>
      </w:r>
      <w:r w:rsidR="00BE73C3">
        <w:t>LWB and Crown</w:t>
      </w:r>
      <w:r w:rsidR="00FE0BD9">
        <w:t xml:space="preserve">) </w:t>
      </w:r>
      <w:r w:rsidR="007A3EC8">
        <w:t xml:space="preserve">from the initial project </w:t>
      </w:r>
      <w:r w:rsidR="00FE0BD9">
        <w:t xml:space="preserve">planning and </w:t>
      </w:r>
      <w:r w:rsidR="007A3EC8">
        <w:t>pre-application (of permits and licences) stages through the life of the project</w:t>
      </w:r>
      <w:r w:rsidR="000F1119">
        <w:t>.</w:t>
      </w:r>
      <w:r w:rsidR="003E1A0A">
        <w:t xml:space="preserve"> </w:t>
      </w:r>
      <w:r w:rsidR="00B32035">
        <w:t xml:space="preserve">Engagement Record(s) </w:t>
      </w:r>
      <w:r w:rsidR="002557FB">
        <w:t xml:space="preserve">and </w:t>
      </w:r>
      <w:r w:rsidR="00B32035">
        <w:t>an Engagement Plan(s) are required submissions of the policy and guidelines.</w:t>
      </w:r>
    </w:p>
    <w:p w14:paraId="16158D94" w14:textId="77777777" w:rsidR="00A81D6E" w:rsidRDefault="00A81D6E" w:rsidP="009809EB"/>
    <w:p w14:paraId="5F323093" w14:textId="0BA44035" w:rsidR="000F1119" w:rsidRDefault="008D5BDB" w:rsidP="009809EB">
      <w:r>
        <w:t>Engagement activities should also consider risk communication i</w:t>
      </w:r>
      <w:r w:rsidRPr="008D5BDB">
        <w:t>n order to restore confidence in the mine site area so that closure objectives related to cultural use can be met</w:t>
      </w:r>
      <w:r>
        <w:t>.</w:t>
      </w:r>
      <w:r w:rsidR="00D4098D">
        <w:t xml:space="preserve"> For example, these activities may include </w:t>
      </w:r>
      <w:r w:rsidR="00D4098D" w:rsidRPr="00D4098D">
        <w:t xml:space="preserve">campaigns over various media (social media, radio, etc.), development of visual and graphical tools, risk communication specialists, </w:t>
      </w:r>
      <w:r w:rsidR="00D4098D">
        <w:t xml:space="preserve">and </w:t>
      </w:r>
      <w:r w:rsidR="00D4098D" w:rsidRPr="00D4098D">
        <w:t>costs of developing risk communication plans</w:t>
      </w:r>
      <w:r w:rsidR="00D4098D">
        <w:t>.</w:t>
      </w:r>
    </w:p>
    <w:p w14:paraId="1433970F" w14:textId="77777777" w:rsidR="00AC1390" w:rsidRPr="000F1119" w:rsidRDefault="00AC1390" w:rsidP="009809EB"/>
    <w:p w14:paraId="58E21AA3" w14:textId="2FBAC377" w:rsidR="00E53008" w:rsidRDefault="00AC1390" w:rsidP="009809EB">
      <w:r w:rsidRPr="00AC1390">
        <w:t xml:space="preserve">Regulatory compliance costs may </w:t>
      </w:r>
      <w:r w:rsidR="00982B77" w:rsidRPr="00AC1390">
        <w:t>include but</w:t>
      </w:r>
      <w:r w:rsidRPr="00AC1390">
        <w:t xml:space="preserve"> are not limited to: transfer or renewal of authorizations e.g. submission of application, participation in technical sessions and </w:t>
      </w:r>
      <w:r w:rsidRPr="00AC1390">
        <w:lastRenderedPageBreak/>
        <w:t>public hearings); preparing required submissions (e.g. annual reports required by the water licence, responses to information requests); reporting (e.g. monitoring reports, reclamation completion reports); and responding to reviewer comments during public reviews.</w:t>
      </w:r>
    </w:p>
    <w:p w14:paraId="42B21857" w14:textId="77777777" w:rsidR="00AC1390" w:rsidRPr="000F1119" w:rsidRDefault="00AC1390" w:rsidP="009809EB"/>
    <w:p w14:paraId="1537B654" w14:textId="2F31675E" w:rsidR="009809EB" w:rsidDel="00713B06" w:rsidRDefault="009401B5" w:rsidP="009809EB">
      <w:pPr>
        <w:rPr>
          <w:del w:id="1753" w:author="Blade, Michelle" w:date="2025-12-16T14:39:00Z" w16du:dateUtc="2025-12-16T19:39:00Z"/>
        </w:rPr>
      </w:pPr>
      <w:del w:id="1754" w:author="Blade, Michelle" w:date="2025-12-16T14:39:00Z" w16du:dateUtc="2025-12-16T19:39:00Z">
        <w:r w:rsidDel="00713B06">
          <w:delText>E</w:delText>
        </w:r>
        <w:r w:rsidR="00E36F9A" w:rsidRPr="000F1119" w:rsidDel="00713B06">
          <w:delText xml:space="preserve">ngagement </w:delText>
        </w:r>
        <w:r w:rsidR="000F6F79" w:rsidDel="00713B06">
          <w:delText xml:space="preserve">and regulatory compliance </w:delText>
        </w:r>
        <w:r w:rsidR="00E36F9A" w:rsidRPr="000F1119" w:rsidDel="00713B06">
          <w:delText>costs during the closure planning, active closure, and post-closure phases should be included in the estimate.</w:delText>
        </w:r>
        <w:r w:rsidR="003E1A0A" w:rsidDel="00713B06">
          <w:delText xml:space="preserve"> </w:delText>
        </w:r>
        <w:r w:rsidR="009809EB" w:rsidRPr="000F1119" w:rsidDel="00713B06">
          <w:delText xml:space="preserve">A provision of </w:delText>
        </w:r>
        <w:r w:rsidR="00EE693F" w:rsidDel="00713B06">
          <w:delText>3</w:delText>
        </w:r>
        <w:r w:rsidR="009809EB" w:rsidRPr="000F1119" w:rsidDel="00713B06">
          <w:delText>% of direct costs provides for the engagement process.</w:delText>
        </w:r>
        <w:bookmarkStart w:id="1755" w:name="_Toc216861525"/>
        <w:bookmarkStart w:id="1756" w:name="_Toc216868851"/>
        <w:bookmarkEnd w:id="1755"/>
        <w:bookmarkEnd w:id="1756"/>
      </w:del>
    </w:p>
    <w:p w14:paraId="0ACD8DEE" w14:textId="5929A81C" w:rsidR="009809EB" w:rsidRPr="00934DE6" w:rsidDel="00713B06" w:rsidRDefault="009809EB" w:rsidP="00934DE6">
      <w:pPr>
        <w:rPr>
          <w:del w:id="1757" w:author="Blade, Michelle" w:date="2025-12-16T14:39:00Z" w16du:dateUtc="2025-12-16T19:39:00Z"/>
        </w:rPr>
      </w:pPr>
      <w:bookmarkStart w:id="1758" w:name="_Toc216861526"/>
      <w:bookmarkStart w:id="1759" w:name="_Toc216868852"/>
      <w:bookmarkEnd w:id="1758"/>
      <w:bookmarkEnd w:id="1759"/>
    </w:p>
    <w:p w14:paraId="286286DE" w14:textId="369B338E" w:rsidR="00324917" w:rsidRDefault="00324917">
      <w:pPr>
        <w:pStyle w:val="Heading4"/>
        <w:pPrChange w:id="1760" w:author="Blade, Michelle" w:date="2025-12-17T15:16:00Z" w16du:dateUtc="2025-12-17T20:16:00Z">
          <w:pPr>
            <w:pStyle w:val="Heading3"/>
          </w:pPr>
        </w:pPrChange>
      </w:pPr>
      <w:r>
        <w:t>Contingency</w:t>
      </w:r>
    </w:p>
    <w:p w14:paraId="23206E46" w14:textId="6656E40D" w:rsidR="00EA56E2" w:rsidRDefault="00BA5FC2" w:rsidP="00EA56E2">
      <w:r>
        <w:t>A</w:t>
      </w:r>
      <w:r w:rsidR="00A872E9">
        <w:t xml:space="preserve"> contingency </w:t>
      </w:r>
      <w:r>
        <w:t xml:space="preserve">is added </w:t>
      </w:r>
      <w:r w:rsidR="00A872E9">
        <w:t>to cover both the uncertainty in the costing estimate (i.e.</w:t>
      </w:r>
      <w:r w:rsidR="008C5D7F">
        <w:t>,</w:t>
      </w:r>
      <w:r>
        <w:t xml:space="preserve"> variability in quantity of work,</w:t>
      </w:r>
      <w:r w:rsidR="00A872E9">
        <w:t xml:space="preserve"> unit costs and </w:t>
      </w:r>
      <w:r w:rsidR="007A3465">
        <w:t>required</w:t>
      </w:r>
      <w:r w:rsidR="00A872E9">
        <w:t xml:space="preserve"> </w:t>
      </w:r>
      <w:r w:rsidR="007A3465">
        <w:t xml:space="preserve">scope of </w:t>
      </w:r>
      <w:r w:rsidR="00A872E9">
        <w:t>activities) and the possibility that some aspects of the closure and reclamation activities may be more difficult to perform</w:t>
      </w:r>
      <w:r w:rsidR="005B5872">
        <w:t xml:space="preserve"> (</w:t>
      </w:r>
      <w:r w:rsidR="005B5872" w:rsidRPr="005B5872">
        <w:t>design developments and changes within the scope, and variations in market and environmental condition</w:t>
      </w:r>
      <w:r w:rsidR="005B5872">
        <w:t>)</w:t>
      </w:r>
      <w:r w:rsidR="00A872E9">
        <w:t>.</w:t>
      </w:r>
      <w:r w:rsidR="003E1A0A">
        <w:t xml:space="preserve"> </w:t>
      </w:r>
      <w:r w:rsidR="00EA56E2">
        <w:t>Contingency usually excludes</w:t>
      </w:r>
      <w:r w:rsidR="00EA56E2">
        <w:rPr>
          <w:rStyle w:val="FootnoteReference"/>
        </w:rPr>
        <w:footnoteReference w:id="16"/>
      </w:r>
      <w:r w:rsidR="00EA56E2">
        <w:t>:</w:t>
      </w:r>
    </w:p>
    <w:p w14:paraId="2E333345" w14:textId="77777777" w:rsidR="00EA56E2" w:rsidRDefault="00EA56E2" w:rsidP="00EA56E2">
      <w:pPr>
        <w:numPr>
          <w:ilvl w:val="0"/>
          <w:numId w:val="46"/>
        </w:numPr>
      </w:pPr>
      <w:r>
        <w:t>Major scope changes;</w:t>
      </w:r>
    </w:p>
    <w:p w14:paraId="7D42AE9C" w14:textId="77777777" w:rsidR="00EA56E2" w:rsidRDefault="00EA56E2" w:rsidP="00EA56E2">
      <w:pPr>
        <w:numPr>
          <w:ilvl w:val="0"/>
          <w:numId w:val="46"/>
        </w:numPr>
      </w:pPr>
      <w:r>
        <w:t>Extraordinary events such as major strikes and natural disasters;</w:t>
      </w:r>
    </w:p>
    <w:p w14:paraId="0231A0FE" w14:textId="77777777" w:rsidR="00EA56E2" w:rsidRDefault="00EA56E2" w:rsidP="00EA56E2">
      <w:pPr>
        <w:numPr>
          <w:ilvl w:val="0"/>
          <w:numId w:val="46"/>
        </w:numPr>
      </w:pPr>
      <w:r>
        <w:t>Management reserves; and</w:t>
      </w:r>
    </w:p>
    <w:p w14:paraId="44F9EFBD" w14:textId="77777777" w:rsidR="00EA56E2" w:rsidRDefault="00EA56E2" w:rsidP="00EA56E2">
      <w:pPr>
        <w:numPr>
          <w:ilvl w:val="0"/>
          <w:numId w:val="46"/>
        </w:numPr>
      </w:pPr>
      <w:r>
        <w:t>Escalation and currency effects.</w:t>
      </w:r>
    </w:p>
    <w:p w14:paraId="01ACD326" w14:textId="436EF9BB" w:rsidR="00EA56E2" w:rsidRDefault="00EA56E2"/>
    <w:p w14:paraId="3D8FA0C0" w14:textId="10D39D90" w:rsidR="00C46C31" w:rsidDel="00CB378B" w:rsidRDefault="00A872E9">
      <w:pPr>
        <w:rPr>
          <w:del w:id="1761" w:author="Blade, Michelle" w:date="2025-12-17T15:16:00Z" w16du:dateUtc="2025-12-17T20:16:00Z"/>
        </w:rPr>
      </w:pPr>
      <w:r>
        <w:t xml:space="preserve">The determination </w:t>
      </w:r>
      <w:r w:rsidR="00F73971">
        <w:t>of the contingency percentage is a subjective and project-specific task that relies on the judgement of the estimator.</w:t>
      </w:r>
      <w:r w:rsidR="003E1A0A">
        <w:t xml:space="preserve"> </w:t>
      </w:r>
      <w:r>
        <w:t>T</w:t>
      </w:r>
      <w:r w:rsidR="00324917">
        <w:t xml:space="preserve">here is commonly considerable debate between </w:t>
      </w:r>
      <w:r w:rsidR="000B4EEC">
        <w:t>proponents</w:t>
      </w:r>
      <w:r w:rsidR="00324917">
        <w:t xml:space="preserve"> and regulators about </w:t>
      </w:r>
      <w:r w:rsidR="000B4EEC">
        <w:t>the most</w:t>
      </w:r>
      <w:r w:rsidR="00324917">
        <w:t xml:space="preserve"> appropriate contingency percentage.</w:t>
      </w:r>
      <w:r w:rsidR="003E1A0A">
        <w:t xml:space="preserve"> </w:t>
      </w:r>
      <w:r w:rsidR="00F73971">
        <w:t>Table 2 provides some guidance.</w:t>
      </w:r>
    </w:p>
    <w:p w14:paraId="4D603968" w14:textId="61BE1C47" w:rsidR="00E93FC4" w:rsidDel="00CB378B" w:rsidRDefault="00E93FC4">
      <w:pPr>
        <w:rPr>
          <w:del w:id="1762" w:author="Blade, Michelle" w:date="2025-12-17T15:16:00Z" w16du:dateUtc="2025-12-17T20:16:00Z"/>
        </w:rPr>
        <w:pPrChange w:id="1763" w:author="Blade, Michelle" w:date="2025-12-17T15:16:00Z" w16du:dateUtc="2025-12-17T20:16:00Z">
          <w:pPr>
            <w:jc w:val="left"/>
          </w:pPr>
        </w:pPrChange>
      </w:pPr>
    </w:p>
    <w:p w14:paraId="3FD3D756" w14:textId="491C6D40" w:rsidR="00C52EA5" w:rsidRDefault="00C52EA5">
      <w:pPr>
        <w:jc w:val="left"/>
        <w:rPr>
          <w:ins w:id="1764" w:author="Blade, Michelle" w:date="2026-01-23T15:14:00Z" w16du:dateUtc="2026-01-23T20:14:00Z"/>
        </w:rPr>
      </w:pPr>
      <w:del w:id="1765" w:author="Blade, Michelle" w:date="2026-01-23T15:14:00Z" w16du:dateUtc="2026-01-23T20:14:00Z">
        <w:r w:rsidDel="00F8798C">
          <w:br w:type="page"/>
        </w:r>
      </w:del>
    </w:p>
    <w:p w14:paraId="6BBF74B4" w14:textId="77777777" w:rsidR="00F8798C" w:rsidRDefault="00F8798C">
      <w:pPr>
        <w:jc w:val="left"/>
      </w:pPr>
    </w:p>
    <w:p w14:paraId="4A16B207" w14:textId="134FDA25" w:rsidR="00324917" w:rsidRPr="00CB378B" w:rsidRDefault="00324917">
      <w:pPr>
        <w:pStyle w:val="Caption"/>
        <w:rPr>
          <w:b/>
          <w:bCs/>
          <w:rPrChange w:id="1766" w:author="Blade, Michelle" w:date="2025-12-17T15:16:00Z" w16du:dateUtc="2025-12-17T20:16:00Z">
            <w:rPr/>
          </w:rPrChange>
        </w:rPr>
        <w:pPrChange w:id="1767" w:author="Blade, Michelle" w:date="2025-12-17T15:16:00Z" w16du:dateUtc="2025-12-17T20:16:00Z">
          <w:pPr/>
        </w:pPrChange>
      </w:pPr>
      <w:r w:rsidRPr="00CB378B">
        <w:rPr>
          <w:b/>
          <w:bCs/>
          <w:color w:val="auto"/>
          <w:sz w:val="24"/>
          <w:szCs w:val="24"/>
          <w:rPrChange w:id="1768" w:author="Blade, Michelle" w:date="2025-12-17T15:16:00Z" w16du:dateUtc="2025-12-17T20:16:00Z">
            <w:rPr>
              <w:i/>
              <w:iCs/>
            </w:rPr>
          </w:rPrChange>
        </w:rPr>
        <w:t>Table 2.</w:t>
      </w:r>
      <w:r w:rsidR="003E1A0A" w:rsidRPr="00CB378B">
        <w:rPr>
          <w:b/>
          <w:bCs/>
          <w:color w:val="auto"/>
          <w:sz w:val="24"/>
          <w:szCs w:val="24"/>
          <w:rPrChange w:id="1769" w:author="Blade, Michelle" w:date="2025-12-17T15:16:00Z" w16du:dateUtc="2025-12-17T20:16:00Z">
            <w:rPr>
              <w:i/>
              <w:iCs/>
            </w:rPr>
          </w:rPrChange>
        </w:rPr>
        <w:t xml:space="preserve"> </w:t>
      </w:r>
      <w:r w:rsidR="00F73971" w:rsidRPr="00CB378B">
        <w:rPr>
          <w:b/>
          <w:bCs/>
          <w:color w:val="auto"/>
          <w:sz w:val="24"/>
          <w:szCs w:val="24"/>
          <w:rPrChange w:id="1770" w:author="Blade, Michelle" w:date="2025-12-17T15:16:00Z" w16du:dateUtc="2025-12-17T20:16:00Z">
            <w:rPr>
              <w:i/>
              <w:iCs/>
            </w:rPr>
          </w:rPrChange>
        </w:rPr>
        <w:t xml:space="preserve">Guidelines for </w:t>
      </w:r>
      <w:r w:rsidRPr="00CB378B">
        <w:rPr>
          <w:b/>
          <w:bCs/>
          <w:color w:val="auto"/>
          <w:sz w:val="24"/>
          <w:szCs w:val="24"/>
          <w:rPrChange w:id="1771" w:author="Blade, Michelle" w:date="2025-12-17T15:16:00Z" w16du:dateUtc="2025-12-17T20:16:00Z">
            <w:rPr>
              <w:i/>
              <w:iCs/>
            </w:rPr>
          </w:rPrChange>
        </w:rPr>
        <w:t xml:space="preserve">Contingency </w:t>
      </w:r>
      <w:r w:rsidR="00F73971" w:rsidRPr="00CB378B">
        <w:rPr>
          <w:b/>
          <w:bCs/>
          <w:color w:val="auto"/>
          <w:sz w:val="24"/>
          <w:szCs w:val="24"/>
          <w:rPrChange w:id="1772" w:author="Blade, Michelle" w:date="2025-12-17T15:16:00Z" w16du:dateUtc="2025-12-17T20:16:00Z">
            <w:rPr>
              <w:i/>
              <w:iCs/>
            </w:rPr>
          </w:rPrChange>
        </w:rPr>
        <w:t>Percentage</w:t>
      </w:r>
    </w:p>
    <w:tbl>
      <w:tblPr>
        <w:tblStyle w:val="TableGrid"/>
        <w:tblW w:w="0" w:type="auto"/>
        <w:tblInd w:w="108" w:type="dxa"/>
        <w:tblLook w:val="01E0" w:firstRow="1" w:lastRow="1" w:firstColumn="1" w:lastColumn="1" w:noHBand="0" w:noVBand="0"/>
      </w:tblPr>
      <w:tblGrid>
        <w:gridCol w:w="1654"/>
        <w:gridCol w:w="3359"/>
        <w:gridCol w:w="2082"/>
        <w:gridCol w:w="1427"/>
      </w:tblGrid>
      <w:tr w:rsidR="003B2859" w14:paraId="7AA4342F" w14:textId="77777777" w:rsidTr="003F1C33">
        <w:tc>
          <w:tcPr>
            <w:tcW w:w="1000" w:type="pct"/>
            <w:shd w:val="clear" w:color="auto" w:fill="F2F2F2" w:themeFill="background1" w:themeFillShade="F2"/>
          </w:tcPr>
          <w:p w14:paraId="63B88CEF" w14:textId="77777777" w:rsidR="00A76349" w:rsidRPr="00BA6EED" w:rsidRDefault="00A76349" w:rsidP="00F73971">
            <w:pPr>
              <w:jc w:val="center"/>
            </w:pPr>
            <w:r w:rsidRPr="00BA6EED">
              <w:t>Estimate Type</w:t>
            </w:r>
          </w:p>
        </w:tc>
        <w:tc>
          <w:tcPr>
            <w:tcW w:w="2000" w:type="pct"/>
            <w:shd w:val="clear" w:color="auto" w:fill="F2F2F2" w:themeFill="background1" w:themeFillShade="F2"/>
          </w:tcPr>
          <w:p w14:paraId="3A039739" w14:textId="77777777" w:rsidR="00A76349" w:rsidRPr="00BA6EED" w:rsidRDefault="00A76349" w:rsidP="00F73971">
            <w:pPr>
              <w:jc w:val="center"/>
            </w:pPr>
            <w:r w:rsidRPr="00BA6EED">
              <w:t>Description</w:t>
            </w:r>
          </w:p>
        </w:tc>
        <w:tc>
          <w:tcPr>
            <w:tcW w:w="1250" w:type="pct"/>
            <w:shd w:val="clear" w:color="auto" w:fill="F2F2F2" w:themeFill="background1" w:themeFillShade="F2"/>
          </w:tcPr>
          <w:p w14:paraId="03F8CA88" w14:textId="79707928" w:rsidR="00A76349" w:rsidRDefault="003F1C33" w:rsidP="00F73971">
            <w:pPr>
              <w:jc w:val="center"/>
            </w:pPr>
            <w:r>
              <w:t xml:space="preserve">Typical </w:t>
            </w:r>
            <w:r w:rsidR="000D7B09">
              <w:t xml:space="preserve">CRP </w:t>
            </w:r>
            <w:r w:rsidR="00A76349">
              <w:t>Phase</w:t>
            </w:r>
          </w:p>
        </w:tc>
        <w:tc>
          <w:tcPr>
            <w:tcW w:w="750" w:type="pct"/>
            <w:shd w:val="clear" w:color="auto" w:fill="F2F2F2" w:themeFill="background1" w:themeFillShade="F2"/>
          </w:tcPr>
          <w:p w14:paraId="36CD3CD9" w14:textId="23E7857D" w:rsidR="00A76349" w:rsidRPr="00BA6EED" w:rsidRDefault="00A76349" w:rsidP="00F73971">
            <w:pPr>
              <w:jc w:val="center"/>
            </w:pPr>
            <w:r>
              <w:t>C</w:t>
            </w:r>
            <w:r w:rsidRPr="00BA6EED">
              <w:t>ontingency</w:t>
            </w:r>
          </w:p>
        </w:tc>
      </w:tr>
      <w:tr w:rsidR="003B2859" w14:paraId="5D6A9C34" w14:textId="77777777" w:rsidTr="003F1C33">
        <w:tc>
          <w:tcPr>
            <w:tcW w:w="1000" w:type="pct"/>
          </w:tcPr>
          <w:p w14:paraId="7644F3EE" w14:textId="77777777" w:rsidR="00A76349" w:rsidRDefault="00A76349" w:rsidP="00F47F7B">
            <w:pPr>
              <w:jc w:val="left"/>
            </w:pPr>
            <w:r>
              <w:t>Pre-feasibility, conceptual or trade-off study</w:t>
            </w:r>
          </w:p>
        </w:tc>
        <w:tc>
          <w:tcPr>
            <w:tcW w:w="2000" w:type="pct"/>
          </w:tcPr>
          <w:p w14:paraId="4E4EF662" w14:textId="1D03D083" w:rsidR="00A76349" w:rsidRDefault="00A76349" w:rsidP="00324917">
            <w:r>
              <w:t>Very basic engineering only and costs based upon typical unit costs (typical level of detail in Closure and Reclamation Plans)</w:t>
            </w:r>
          </w:p>
        </w:tc>
        <w:tc>
          <w:tcPr>
            <w:tcW w:w="1250" w:type="pct"/>
          </w:tcPr>
          <w:p w14:paraId="5E398994" w14:textId="6019DD4B" w:rsidR="00A76349" w:rsidRDefault="002F6EE1" w:rsidP="00F73971">
            <w:pPr>
              <w:jc w:val="center"/>
            </w:pPr>
            <w:r>
              <w:t xml:space="preserve">Initial </w:t>
            </w:r>
            <w:r w:rsidR="00A76349">
              <w:t>CRP</w:t>
            </w:r>
            <w:r>
              <w:t>/ Interim CRP (IC</w:t>
            </w:r>
            <w:ins w:id="1773" w:author="Blade, Michelle" w:date="2026-01-23T16:33:00Z" w16du:dateUtc="2026-01-23T21:33:00Z">
              <w:r w:rsidR="00EA14AB">
                <w:t>M</w:t>
              </w:r>
            </w:ins>
            <w:del w:id="1774" w:author="Blade, Michelle" w:date="2026-01-23T16:33:00Z" w16du:dateUtc="2026-01-23T21:33:00Z">
              <w:r w:rsidDel="00EA14AB">
                <w:delText>R</w:delText>
              </w:r>
            </w:del>
            <w:r>
              <w:t>P)</w:t>
            </w:r>
          </w:p>
        </w:tc>
        <w:tc>
          <w:tcPr>
            <w:tcW w:w="750" w:type="pct"/>
          </w:tcPr>
          <w:p w14:paraId="464EF06F" w14:textId="7A7E66C5" w:rsidR="00A76349" w:rsidRDefault="00A76349" w:rsidP="00F73971">
            <w:pPr>
              <w:jc w:val="center"/>
            </w:pPr>
            <w:r>
              <w:t>25 %</w:t>
            </w:r>
          </w:p>
        </w:tc>
      </w:tr>
      <w:tr w:rsidR="003B2859" w14:paraId="426EDF1F" w14:textId="77777777" w:rsidTr="003F1C33">
        <w:tc>
          <w:tcPr>
            <w:tcW w:w="1000" w:type="pct"/>
          </w:tcPr>
          <w:p w14:paraId="7F067D30" w14:textId="1293A56B" w:rsidR="00A76349" w:rsidRDefault="00A76349" w:rsidP="00A76349">
            <w:pPr>
              <w:jc w:val="left"/>
            </w:pPr>
            <w:r>
              <w:t>Feasibility or advanced conceptual</w:t>
            </w:r>
          </w:p>
        </w:tc>
        <w:tc>
          <w:tcPr>
            <w:tcW w:w="2000" w:type="pct"/>
          </w:tcPr>
          <w:p w14:paraId="36FDA727" w14:textId="23C3652C" w:rsidR="00A76349" w:rsidRDefault="00A76349" w:rsidP="00A76349">
            <w:r>
              <w:t xml:space="preserve">Engineering may be 10% complete and costs based upon typical unit costs </w:t>
            </w:r>
          </w:p>
        </w:tc>
        <w:tc>
          <w:tcPr>
            <w:tcW w:w="1250" w:type="pct"/>
          </w:tcPr>
          <w:p w14:paraId="56B7A24A" w14:textId="00180DAB" w:rsidR="00A76349" w:rsidRDefault="003B2859" w:rsidP="00A76349">
            <w:pPr>
              <w:jc w:val="center"/>
            </w:pPr>
            <w:r>
              <w:t>IC</w:t>
            </w:r>
            <w:ins w:id="1775" w:author="Blade, Michelle" w:date="2026-01-23T16:33:00Z" w16du:dateUtc="2026-01-23T21:33:00Z">
              <w:r w:rsidR="00EA14AB">
                <w:t>M</w:t>
              </w:r>
            </w:ins>
            <w:del w:id="1776" w:author="Blade, Michelle" w:date="2026-01-23T16:33:00Z" w16du:dateUtc="2026-01-23T21:33:00Z">
              <w:r w:rsidDel="00EA14AB">
                <w:delText>R</w:delText>
              </w:r>
            </w:del>
            <w:r>
              <w:t>P/</w:t>
            </w:r>
            <w:ins w:id="1777" w:author="Blade, Michelle" w:date="2026-01-23T12:17:00Z" w16du:dateUtc="2026-01-23T17:17:00Z">
              <w:r w:rsidR="008E2D5A">
                <w:t xml:space="preserve"> Final CRP</w:t>
              </w:r>
            </w:ins>
            <w:r>
              <w:t xml:space="preserve"> </w:t>
            </w:r>
            <w:ins w:id="1778" w:author="Blade, Michelle" w:date="2026-01-23T12:17:00Z" w16du:dateUtc="2026-01-23T17:17:00Z">
              <w:r w:rsidR="008E2D5A">
                <w:t>(</w:t>
              </w:r>
            </w:ins>
            <w:proofErr w:type="spellStart"/>
            <w:r>
              <w:t>FCRP</w:t>
            </w:r>
            <w:proofErr w:type="spellEnd"/>
            <w:ins w:id="1779" w:author="Blade, Michelle" w:date="2026-01-23T12:17:00Z" w16du:dateUtc="2026-01-23T17:17:00Z">
              <w:r w:rsidR="008E2D5A">
                <w:t>)</w:t>
              </w:r>
            </w:ins>
            <w:r w:rsidR="00A76349">
              <w:t xml:space="preserve"> with </w:t>
            </w:r>
            <w:r>
              <w:t>substantive-level engineering design</w:t>
            </w:r>
          </w:p>
        </w:tc>
        <w:tc>
          <w:tcPr>
            <w:tcW w:w="750" w:type="pct"/>
          </w:tcPr>
          <w:p w14:paraId="3C0261CE" w14:textId="605FCFE6" w:rsidR="00A76349" w:rsidRDefault="00A76349" w:rsidP="00A76349">
            <w:pPr>
              <w:jc w:val="center"/>
            </w:pPr>
            <w:r>
              <w:t>20 %</w:t>
            </w:r>
          </w:p>
        </w:tc>
      </w:tr>
      <w:tr w:rsidR="003B2859" w14:paraId="12378A4F" w14:textId="77777777" w:rsidTr="003F1C33">
        <w:tc>
          <w:tcPr>
            <w:tcW w:w="1000" w:type="pct"/>
          </w:tcPr>
          <w:p w14:paraId="6A080DD6" w14:textId="0E94DCDF" w:rsidR="00A76349" w:rsidRDefault="00A76349" w:rsidP="00A76349">
            <w:pPr>
              <w:jc w:val="left"/>
            </w:pPr>
            <w:r>
              <w:t>Preliminary or budget level</w:t>
            </w:r>
          </w:p>
        </w:tc>
        <w:tc>
          <w:tcPr>
            <w:tcW w:w="2000" w:type="pct"/>
          </w:tcPr>
          <w:p w14:paraId="5207B2AB" w14:textId="7FEA1739" w:rsidR="00A76349" w:rsidRDefault="00A76349" w:rsidP="00A76349">
            <w:r>
              <w:t>Little detailed engineering and costs based upon verbal quotes</w:t>
            </w:r>
          </w:p>
        </w:tc>
        <w:tc>
          <w:tcPr>
            <w:tcW w:w="1250" w:type="pct"/>
          </w:tcPr>
          <w:p w14:paraId="3CA88DCC" w14:textId="77777777" w:rsidR="00A76349" w:rsidRDefault="00A76349" w:rsidP="00A76349">
            <w:pPr>
              <w:jc w:val="center"/>
            </w:pPr>
            <w:proofErr w:type="spellStart"/>
            <w:r>
              <w:t>F</w:t>
            </w:r>
            <w:del w:id="1780" w:author="Blade, Michelle" w:date="2026-01-23T12:17:00Z" w16du:dateUtc="2026-01-23T17:17:00Z">
              <w:r w:rsidDel="008E2D5A">
                <w:delText xml:space="preserve">inal </w:delText>
              </w:r>
            </w:del>
            <w:r>
              <w:t>CRP</w:t>
            </w:r>
            <w:proofErr w:type="spellEnd"/>
          </w:p>
          <w:p w14:paraId="08C41B8E" w14:textId="41D38D4B" w:rsidR="00A76349" w:rsidRDefault="00A76349" w:rsidP="00A76349">
            <w:pPr>
              <w:jc w:val="center"/>
            </w:pPr>
            <w:r>
              <w:t>with substantive design complete</w:t>
            </w:r>
          </w:p>
        </w:tc>
        <w:tc>
          <w:tcPr>
            <w:tcW w:w="750" w:type="pct"/>
          </w:tcPr>
          <w:p w14:paraId="0C5E217E" w14:textId="5DD9D4C3" w:rsidR="00A76349" w:rsidRDefault="00A76349" w:rsidP="00A76349">
            <w:pPr>
              <w:jc w:val="center"/>
            </w:pPr>
            <w:r>
              <w:t>15 %</w:t>
            </w:r>
          </w:p>
        </w:tc>
      </w:tr>
      <w:tr w:rsidR="003B2859" w14:paraId="2690136A" w14:textId="77777777" w:rsidTr="003F1C33">
        <w:tc>
          <w:tcPr>
            <w:tcW w:w="1000" w:type="pct"/>
          </w:tcPr>
          <w:p w14:paraId="3B0DD95C" w14:textId="5D8B0BB3" w:rsidR="00A76349" w:rsidRDefault="00A76349" w:rsidP="00A76349">
            <w:pPr>
              <w:jc w:val="left"/>
            </w:pPr>
            <w:r>
              <w:t>Definitive or construction drawing phase</w:t>
            </w:r>
          </w:p>
        </w:tc>
        <w:tc>
          <w:tcPr>
            <w:tcW w:w="2000" w:type="pct"/>
          </w:tcPr>
          <w:p w14:paraId="1D5870C5" w14:textId="3A4CAE44" w:rsidR="00A76349" w:rsidRDefault="00A76349" w:rsidP="00A76349">
            <w:r>
              <w:t>Engineering mostly complete, some written quotes</w:t>
            </w:r>
          </w:p>
        </w:tc>
        <w:tc>
          <w:tcPr>
            <w:tcW w:w="1250" w:type="pct"/>
          </w:tcPr>
          <w:p w14:paraId="4E3BB462" w14:textId="0D779B99" w:rsidR="00A76349" w:rsidRDefault="00A76349" w:rsidP="00A76349">
            <w:pPr>
              <w:jc w:val="center"/>
            </w:pPr>
            <w:proofErr w:type="spellStart"/>
            <w:r>
              <w:t>F</w:t>
            </w:r>
            <w:del w:id="1781" w:author="Blade, Michelle" w:date="2026-01-23T12:17:00Z" w16du:dateUtc="2026-01-23T17:17:00Z">
              <w:r w:rsidDel="008E2D5A">
                <w:delText xml:space="preserve">inal </w:delText>
              </w:r>
            </w:del>
            <w:r>
              <w:t>CRP</w:t>
            </w:r>
            <w:proofErr w:type="spellEnd"/>
            <w:r>
              <w:t xml:space="preserve"> with detailed design complete</w:t>
            </w:r>
          </w:p>
        </w:tc>
        <w:tc>
          <w:tcPr>
            <w:tcW w:w="750" w:type="pct"/>
          </w:tcPr>
          <w:p w14:paraId="64EB00F1" w14:textId="6661BA79" w:rsidR="00A76349" w:rsidRDefault="00A76349" w:rsidP="00A76349">
            <w:pPr>
              <w:jc w:val="center"/>
            </w:pPr>
            <w:r>
              <w:t>10 %</w:t>
            </w:r>
          </w:p>
        </w:tc>
      </w:tr>
      <w:tr w:rsidR="003B2859" w14:paraId="41B62AD1" w14:textId="77777777" w:rsidTr="003F1C33">
        <w:tc>
          <w:tcPr>
            <w:tcW w:w="1000" w:type="pct"/>
          </w:tcPr>
          <w:p w14:paraId="4755269A" w14:textId="64222257" w:rsidR="00A76349" w:rsidRDefault="00A76349" w:rsidP="00A76349">
            <w:pPr>
              <w:jc w:val="left"/>
            </w:pPr>
            <w:r>
              <w:t>Detailed or Project Control</w:t>
            </w:r>
          </w:p>
        </w:tc>
        <w:tc>
          <w:tcPr>
            <w:tcW w:w="2000" w:type="pct"/>
          </w:tcPr>
          <w:p w14:paraId="28B6C12E" w14:textId="0C8C5CFE" w:rsidR="00A76349" w:rsidRDefault="00A76349" w:rsidP="00A76349">
            <w:r>
              <w:t>Based upon detailed engineering "take-offs" and written quotes</w:t>
            </w:r>
          </w:p>
        </w:tc>
        <w:tc>
          <w:tcPr>
            <w:tcW w:w="1250" w:type="pct"/>
          </w:tcPr>
          <w:p w14:paraId="592183BC" w14:textId="2C15528D" w:rsidR="00A76349" w:rsidRDefault="00A76349" w:rsidP="00A76349">
            <w:pPr>
              <w:jc w:val="center"/>
            </w:pPr>
            <w:proofErr w:type="spellStart"/>
            <w:r>
              <w:t>F</w:t>
            </w:r>
            <w:del w:id="1782" w:author="Blade, Michelle" w:date="2026-01-23T12:18:00Z" w16du:dateUtc="2026-01-23T17:18:00Z">
              <w:r w:rsidDel="008E2D5A">
                <w:delText xml:space="preserve">inal </w:delText>
              </w:r>
            </w:del>
            <w:r>
              <w:t>CRP</w:t>
            </w:r>
            <w:proofErr w:type="spellEnd"/>
            <w:r>
              <w:t xml:space="preserve"> with </w:t>
            </w:r>
            <w:ins w:id="1783" w:author="Blade, Michelle" w:date="2026-01-23T12:18:00Z" w16du:dateUtc="2026-01-23T17:18:00Z">
              <w:r w:rsidR="008E2D5A">
                <w:t>Issued for Tender (</w:t>
              </w:r>
            </w:ins>
            <w:r>
              <w:t>IFT</w:t>
            </w:r>
            <w:ins w:id="1784" w:author="Blade, Michelle" w:date="2026-01-23T12:18:00Z" w16du:dateUtc="2026-01-23T17:18:00Z">
              <w:r w:rsidR="008E2D5A">
                <w:t>)</w:t>
              </w:r>
            </w:ins>
            <w:r>
              <w:t xml:space="preserve"> engineering complete</w:t>
            </w:r>
          </w:p>
        </w:tc>
        <w:tc>
          <w:tcPr>
            <w:tcW w:w="750" w:type="pct"/>
          </w:tcPr>
          <w:p w14:paraId="061DD662" w14:textId="6383FA2D" w:rsidR="00A76349" w:rsidRDefault="00A76349" w:rsidP="00A76349">
            <w:pPr>
              <w:jc w:val="center"/>
            </w:pPr>
            <w:r>
              <w:t>5 %</w:t>
            </w:r>
          </w:p>
        </w:tc>
      </w:tr>
    </w:tbl>
    <w:p w14:paraId="5DF75479" w14:textId="77777777" w:rsidR="00F73971" w:rsidRDefault="00F73971" w:rsidP="00F73971"/>
    <w:p w14:paraId="7470A123" w14:textId="768E7616" w:rsidR="004612F3" w:rsidRDefault="00236A81" w:rsidP="00236A81">
      <w:r>
        <w:t>For mining, most Closure and Reclamation Plans and associated closure cost estimates are at the "feasibility or advanced conceptual" level until nearing the end of operations.</w:t>
      </w:r>
      <w:r w:rsidR="003E1A0A">
        <w:t xml:space="preserve"> </w:t>
      </w:r>
      <w:r w:rsidR="004612F3">
        <w:t>This is due to lack of detailed engineering and uncertainty in the quantities of work.</w:t>
      </w:r>
      <w:r w:rsidR="003E1A0A">
        <w:t xml:space="preserve"> </w:t>
      </w:r>
      <w:r w:rsidR="004612F3">
        <w:t>During the life of the mine, reclamation research, operational experience (possibly from other mines), data from environmental monitoring programs, and engagement with affected parties may reduce uncertainty.</w:t>
      </w:r>
      <w:r w:rsidR="003E1A0A">
        <w:t xml:space="preserve"> </w:t>
      </w:r>
    </w:p>
    <w:p w14:paraId="1FE2AD3C" w14:textId="77777777" w:rsidR="00F97236" w:rsidRDefault="00F97236" w:rsidP="00F73971"/>
    <w:p w14:paraId="561C9177" w14:textId="26214A6E" w:rsidR="00F73971" w:rsidRDefault="004612F3" w:rsidP="00F73971">
      <w:r>
        <w:t>A</w:t>
      </w:r>
      <w:r w:rsidR="00F73971">
        <w:t xml:space="preserve"> low contingency would be indicative of a comprehensive database of </w:t>
      </w:r>
      <w:r w:rsidR="00236A81">
        <w:t>site specific</w:t>
      </w:r>
      <w:r w:rsidR="00F73971">
        <w:t xml:space="preserve"> parameters, detailed engineering, and proven </w:t>
      </w:r>
      <w:r w:rsidR="00467C4C">
        <w:t xml:space="preserve">closure and </w:t>
      </w:r>
      <w:r w:rsidR="00F73971">
        <w:t>reclamation measures.</w:t>
      </w:r>
      <w:r w:rsidR="003E1A0A">
        <w:t xml:space="preserve"> </w:t>
      </w:r>
      <w:r w:rsidR="00F73971">
        <w:t xml:space="preserve">Proven measures </w:t>
      </w:r>
      <w:r w:rsidR="00467C4C">
        <w:t xml:space="preserve">are those that </w:t>
      </w:r>
      <w:r w:rsidR="00F73971">
        <w:t xml:space="preserve">have been shown to be effective </w:t>
      </w:r>
      <w:r w:rsidR="00467C4C">
        <w:t xml:space="preserve">in conditions similar to those at the mine, </w:t>
      </w:r>
      <w:r w:rsidR="00F73971">
        <w:t>and the effort and cost associated with that work is well understood.</w:t>
      </w:r>
      <w:r w:rsidR="003E1A0A">
        <w:t xml:space="preserve"> </w:t>
      </w:r>
    </w:p>
    <w:p w14:paraId="210564B0" w14:textId="77777777" w:rsidR="009A7C96" w:rsidRDefault="009A7C96" w:rsidP="00F73971"/>
    <w:p w14:paraId="66F48156" w14:textId="2C331524" w:rsidR="00F73971" w:rsidRDefault="009A7C96" w:rsidP="00F73971">
      <w:r>
        <w:t>To</w:t>
      </w:r>
      <w:r w:rsidRPr="009A7C96">
        <w:t xml:space="preserve"> the extent possible, </w:t>
      </w:r>
      <w:r w:rsidR="00BA5FC2">
        <w:t xml:space="preserve">if there are </w:t>
      </w:r>
      <w:r w:rsidRPr="009A7C96">
        <w:t xml:space="preserve">major areas of uncertainty in </w:t>
      </w:r>
      <w:r>
        <w:t>a Closure and Reclamation P</w:t>
      </w:r>
      <w:r w:rsidRPr="009A7C96">
        <w:t>lan</w:t>
      </w:r>
      <w:r w:rsidR="00BA5FC2">
        <w:t>, these should be</w:t>
      </w:r>
      <w:r w:rsidRPr="009A7C96">
        <w:t xml:space="preserve"> addressed in the appropriate mine component </w:t>
      </w:r>
      <w:del w:id="1785" w:author="Blade, Michelle" w:date="2025-12-17T14:12:00Z" w16du:dateUtc="2025-12-17T19:12:00Z">
        <w:r w:rsidRPr="009A7C96" w:rsidDel="004F7D37">
          <w:delText>spreadsheet</w:delText>
        </w:r>
      </w:del>
      <w:ins w:id="1786" w:author="Blade, Michelle" w:date="2025-12-17T14:12:00Z" w16du:dateUtc="2025-12-17T19:12:00Z">
        <w:r w:rsidR="004F7D37">
          <w:t>worksheet</w:t>
        </w:r>
      </w:ins>
      <w:r w:rsidRPr="009A7C96">
        <w:t xml:space="preserve"> (e.g. thicker cover, different slope, liner, quarry, etc.).</w:t>
      </w:r>
      <w:r w:rsidR="003E1A0A">
        <w:t xml:space="preserve"> </w:t>
      </w:r>
      <w:r w:rsidR="00F73971">
        <w:t xml:space="preserve">In some cases, it may be appropriate to consider a different level of contingency for different components of the </w:t>
      </w:r>
      <w:r w:rsidR="007A3465">
        <w:t>closure cost estimate</w:t>
      </w:r>
      <w:r w:rsidR="00F73971">
        <w:t>.</w:t>
      </w:r>
      <w:r w:rsidR="003E1A0A">
        <w:t xml:space="preserve"> </w:t>
      </w:r>
    </w:p>
    <w:p w14:paraId="4D12B26F" w14:textId="77777777" w:rsidR="00903F3D" w:rsidRDefault="00903F3D" w:rsidP="00F73971"/>
    <w:p w14:paraId="61541F45" w14:textId="0676F385" w:rsidR="00903F3D" w:rsidRDefault="00903F3D" w:rsidP="00F73971">
      <w:r>
        <w:t>In RECLAIM</w:t>
      </w:r>
      <w:r w:rsidR="00557A6B">
        <w:t xml:space="preserve"> </w:t>
      </w:r>
      <w:del w:id="1787" w:author="Blade, Michelle" w:date="2026-01-23T10:32:00Z" w16du:dateUtc="2026-01-23T15:32:00Z">
        <w:r w:rsidR="00557A6B" w:rsidDel="00E37051">
          <w:delText>8.0</w:delText>
        </w:r>
      </w:del>
      <w:proofErr w:type="spellStart"/>
      <w:ins w:id="1788" w:author="Blade, Michelle" w:date="2026-01-23T10:32:00Z" w16du:dateUtc="2026-01-23T15:32:00Z">
        <w:r w:rsidR="00E37051">
          <w:t>V8</w:t>
        </w:r>
      </w:ins>
      <w:proofErr w:type="spellEnd"/>
      <w:r>
        <w:t xml:space="preserve">, contingencies are applied to </w:t>
      </w:r>
      <w:r w:rsidR="00AC5B74">
        <w:t xml:space="preserve">the </w:t>
      </w:r>
      <w:r>
        <w:t>direct costs.</w:t>
      </w:r>
      <w:r w:rsidR="003E1A0A">
        <w:t xml:space="preserve"> </w:t>
      </w:r>
    </w:p>
    <w:p w14:paraId="734076D3" w14:textId="77777777" w:rsidR="00324917" w:rsidRDefault="00324917" w:rsidP="00324917"/>
    <w:p w14:paraId="555B4F40" w14:textId="723C3583" w:rsidR="00AF6576" w:rsidRDefault="00AF6576">
      <w:pPr>
        <w:pStyle w:val="Heading4"/>
        <w:rPr>
          <w:ins w:id="1789" w:author="JT Croston" w:date="2025-12-19T12:52:00Z" w16du:dateUtc="2025-12-19T20:52:00Z"/>
        </w:rPr>
      </w:pPr>
      <w:r w:rsidRPr="00E24C55">
        <w:t>Owner’s Representative</w:t>
      </w:r>
    </w:p>
    <w:p w14:paraId="0019577B" w14:textId="6DF420FE" w:rsidR="004634C6" w:rsidRPr="004634C6" w:rsidRDefault="00160647">
      <w:pPr>
        <w:spacing w:line="300" w:lineRule="atLeast"/>
        <w:jc w:val="left"/>
        <w:rPr>
          <w:ins w:id="1790" w:author="JT Croston" w:date="2025-12-19T12:52:00Z"/>
          <w:lang w:val="en-CA"/>
        </w:rPr>
        <w:pPrChange w:id="1791" w:author="JT Croston" w:date="2025-12-19T12:52:00Z" w16du:dateUtc="2025-12-19T20:52:00Z">
          <w:pPr/>
        </w:pPrChange>
      </w:pPr>
      <w:ins w:id="1792" w:author="JT Croston" w:date="2025-12-19T12:52:00Z" w16du:dateUtc="2025-12-19T20:52:00Z">
        <w:r w:rsidRPr="00160647">
          <w:rPr>
            <w:rFonts w:ascii="Segoe UI" w:hAnsi="Segoe UI" w:cs="Segoe UI"/>
            <w:sz w:val="21"/>
            <w:szCs w:val="21"/>
            <w:lang w:val="en-CA" w:eastAsia="en-CA"/>
          </w:rPr>
          <w:t>The Owner’s Representative</w:t>
        </w:r>
      </w:ins>
      <w:ins w:id="1793" w:author="Craig Pinnell" w:date="2025-12-19T15:18:00Z" w16du:dateUtc="2025-12-19T23:18:00Z">
        <w:r w:rsidR="00FF73E7">
          <w:rPr>
            <w:rFonts w:ascii="Segoe UI" w:hAnsi="Segoe UI" w:cs="Segoe UI"/>
            <w:sz w:val="21"/>
            <w:szCs w:val="21"/>
            <w:lang w:val="en-CA" w:eastAsia="en-CA"/>
          </w:rPr>
          <w:t xml:space="preserve"> (Owner’s Rep)</w:t>
        </w:r>
      </w:ins>
      <w:ins w:id="1794" w:author="JT Croston" w:date="2025-12-19T12:52:00Z" w16du:dateUtc="2025-12-19T20:52:00Z">
        <w:r w:rsidRPr="00160647">
          <w:rPr>
            <w:rFonts w:ascii="Segoe UI" w:hAnsi="Segoe UI" w:cs="Segoe UI"/>
            <w:sz w:val="21"/>
            <w:szCs w:val="21"/>
            <w:lang w:val="en-CA" w:eastAsia="en-CA"/>
          </w:rPr>
          <w:t xml:space="preserve"> is an independent third-party entity acting on behalf of the landowner or</w:t>
        </w:r>
        <w:r>
          <w:rPr>
            <w:rFonts w:ascii="Segoe UI" w:hAnsi="Segoe UI" w:cs="Segoe UI"/>
            <w:sz w:val="21"/>
            <w:szCs w:val="21"/>
            <w:lang w:val="en-CA" w:eastAsia="en-CA"/>
          </w:rPr>
          <w:t xml:space="preserve"> </w:t>
        </w:r>
      </w:ins>
      <w:ins w:id="1795" w:author="JT Croston" w:date="2025-12-19T12:52:00Z">
        <w:r w:rsidR="004634C6" w:rsidRPr="004634C6">
          <w:rPr>
            <w:lang w:val="en-CA"/>
          </w:rPr>
          <w:t>regulator to ensure that closure and reclamation activities meet all technical, regulatory, and contractual requirements. This role is distinct from Project Management and provides oversight rather than execution. Key responsibilities include:</w:t>
        </w:r>
      </w:ins>
    </w:p>
    <w:p w14:paraId="673DBFDB" w14:textId="77777777" w:rsidR="004634C6" w:rsidRPr="004138E1" w:rsidRDefault="004634C6">
      <w:pPr>
        <w:numPr>
          <w:ilvl w:val="0"/>
          <w:numId w:val="46"/>
        </w:numPr>
        <w:rPr>
          <w:ins w:id="1796" w:author="JT Croston" w:date="2025-12-19T12:52:00Z"/>
          <w:rPrChange w:id="1797" w:author="JT Croston" w:date="2025-12-19T12:55:00Z" w16du:dateUtc="2025-12-19T20:55:00Z">
            <w:rPr>
              <w:ins w:id="1798" w:author="JT Croston" w:date="2025-12-19T12:52:00Z"/>
              <w:lang w:val="en-CA"/>
            </w:rPr>
          </w:rPrChange>
        </w:rPr>
        <w:pPrChange w:id="1799" w:author="JT Croston" w:date="2025-12-19T12:55:00Z" w16du:dateUtc="2025-12-19T20:55:00Z">
          <w:pPr>
            <w:numPr>
              <w:numId w:val="59"/>
            </w:numPr>
            <w:tabs>
              <w:tab w:val="num" w:pos="720"/>
            </w:tabs>
            <w:ind w:left="720" w:hanging="360"/>
          </w:pPr>
        </w:pPrChange>
      </w:pPr>
      <w:ins w:id="1800" w:author="JT Croston" w:date="2025-12-19T12:52:00Z">
        <w:r w:rsidRPr="004138E1">
          <w:rPr>
            <w:rPrChange w:id="1801" w:author="JT Croston" w:date="2025-12-19T12:55:00Z" w16du:dateUtc="2025-12-19T20:55:00Z">
              <w:rPr>
                <w:b/>
                <w:bCs/>
                <w:lang w:val="en-CA"/>
              </w:rPr>
            </w:rPrChange>
          </w:rPr>
          <w:t>Regulatory Compliance Oversight</w:t>
        </w:r>
        <w:r w:rsidRPr="004138E1">
          <w:rPr>
            <w:rPrChange w:id="1802" w:author="JT Croston" w:date="2025-12-19T12:55:00Z" w16du:dateUtc="2025-12-19T20:55:00Z">
              <w:rPr>
                <w:lang w:val="en-CA"/>
              </w:rPr>
            </w:rPrChange>
          </w:rPr>
          <w:t>: Verifies that all closure activities adhere to applicable laws, permits, and guidelines.</w:t>
        </w:r>
      </w:ins>
    </w:p>
    <w:p w14:paraId="46F61AE9" w14:textId="77777777" w:rsidR="004634C6" w:rsidRPr="004138E1" w:rsidRDefault="004634C6">
      <w:pPr>
        <w:numPr>
          <w:ilvl w:val="0"/>
          <w:numId w:val="46"/>
        </w:numPr>
        <w:rPr>
          <w:ins w:id="1803" w:author="JT Croston" w:date="2025-12-19T12:52:00Z"/>
          <w:rPrChange w:id="1804" w:author="JT Croston" w:date="2025-12-19T12:55:00Z" w16du:dateUtc="2025-12-19T20:55:00Z">
            <w:rPr>
              <w:ins w:id="1805" w:author="JT Croston" w:date="2025-12-19T12:52:00Z"/>
              <w:lang w:val="en-CA"/>
            </w:rPr>
          </w:rPrChange>
        </w:rPr>
        <w:pPrChange w:id="1806" w:author="JT Croston" w:date="2025-12-19T12:55:00Z" w16du:dateUtc="2025-12-19T20:55:00Z">
          <w:pPr>
            <w:numPr>
              <w:numId w:val="59"/>
            </w:numPr>
            <w:tabs>
              <w:tab w:val="num" w:pos="720"/>
            </w:tabs>
            <w:ind w:left="720" w:hanging="360"/>
          </w:pPr>
        </w:pPrChange>
      </w:pPr>
      <w:ins w:id="1807" w:author="JT Croston" w:date="2025-12-19T12:52:00Z">
        <w:r w:rsidRPr="004138E1">
          <w:rPr>
            <w:rPrChange w:id="1808" w:author="JT Croston" w:date="2025-12-19T12:55:00Z" w16du:dateUtc="2025-12-19T20:55:00Z">
              <w:rPr>
                <w:b/>
                <w:bCs/>
                <w:lang w:val="en-CA"/>
              </w:rPr>
            </w:rPrChange>
          </w:rPr>
          <w:t>Technical Assurance</w:t>
        </w:r>
        <w:r w:rsidRPr="004138E1">
          <w:rPr>
            <w:rPrChange w:id="1809" w:author="JT Croston" w:date="2025-12-19T12:55:00Z" w16du:dateUtc="2025-12-19T20:55:00Z">
              <w:rPr>
                <w:lang w:val="en-CA"/>
              </w:rPr>
            </w:rPrChange>
          </w:rPr>
          <w:t>: Confirms that engineering designs and construction practices meet approved standards and closure objectives.</w:t>
        </w:r>
      </w:ins>
    </w:p>
    <w:p w14:paraId="6A7348C4" w14:textId="77777777" w:rsidR="004634C6" w:rsidRPr="004138E1" w:rsidRDefault="004634C6">
      <w:pPr>
        <w:numPr>
          <w:ilvl w:val="0"/>
          <w:numId w:val="46"/>
        </w:numPr>
        <w:rPr>
          <w:ins w:id="1810" w:author="JT Croston" w:date="2025-12-19T12:52:00Z"/>
          <w:rPrChange w:id="1811" w:author="JT Croston" w:date="2025-12-19T12:55:00Z" w16du:dateUtc="2025-12-19T20:55:00Z">
            <w:rPr>
              <w:ins w:id="1812" w:author="JT Croston" w:date="2025-12-19T12:52:00Z"/>
              <w:lang w:val="en-CA"/>
            </w:rPr>
          </w:rPrChange>
        </w:rPr>
        <w:pPrChange w:id="1813" w:author="JT Croston" w:date="2025-12-19T12:55:00Z" w16du:dateUtc="2025-12-19T20:55:00Z">
          <w:pPr>
            <w:numPr>
              <w:numId w:val="59"/>
            </w:numPr>
            <w:tabs>
              <w:tab w:val="num" w:pos="720"/>
            </w:tabs>
            <w:ind w:left="720" w:hanging="360"/>
          </w:pPr>
        </w:pPrChange>
      </w:pPr>
      <w:ins w:id="1814" w:author="JT Croston" w:date="2025-12-19T12:52:00Z">
        <w:r w:rsidRPr="004138E1">
          <w:rPr>
            <w:rPrChange w:id="1815" w:author="JT Croston" w:date="2025-12-19T12:55:00Z" w16du:dateUtc="2025-12-19T20:55:00Z">
              <w:rPr>
                <w:b/>
                <w:bCs/>
                <w:lang w:val="en-CA"/>
              </w:rPr>
            </w:rPrChange>
          </w:rPr>
          <w:t>Risk Management</w:t>
        </w:r>
        <w:r w:rsidRPr="004138E1">
          <w:rPr>
            <w:rPrChange w:id="1816" w:author="JT Croston" w:date="2025-12-19T12:55:00Z" w16du:dateUtc="2025-12-19T20:55:00Z">
              <w:rPr>
                <w:lang w:val="en-CA"/>
              </w:rPr>
            </w:rPrChange>
          </w:rPr>
          <w:t>: Identifies and mitigates risks related to environmental performance, safety, and schedule.</w:t>
        </w:r>
      </w:ins>
    </w:p>
    <w:p w14:paraId="2724CD8F" w14:textId="77777777" w:rsidR="004634C6" w:rsidRPr="004138E1" w:rsidRDefault="004634C6">
      <w:pPr>
        <w:numPr>
          <w:ilvl w:val="0"/>
          <w:numId w:val="46"/>
        </w:numPr>
        <w:rPr>
          <w:ins w:id="1817" w:author="JT Croston" w:date="2025-12-19T12:52:00Z"/>
          <w:rPrChange w:id="1818" w:author="JT Croston" w:date="2025-12-19T12:55:00Z" w16du:dateUtc="2025-12-19T20:55:00Z">
            <w:rPr>
              <w:ins w:id="1819" w:author="JT Croston" w:date="2025-12-19T12:52:00Z"/>
              <w:lang w:val="en-CA"/>
            </w:rPr>
          </w:rPrChange>
        </w:rPr>
        <w:pPrChange w:id="1820" w:author="JT Croston" w:date="2025-12-19T12:55:00Z" w16du:dateUtc="2025-12-19T20:55:00Z">
          <w:pPr>
            <w:numPr>
              <w:numId w:val="59"/>
            </w:numPr>
            <w:tabs>
              <w:tab w:val="num" w:pos="720"/>
            </w:tabs>
            <w:ind w:left="720" w:hanging="360"/>
          </w:pPr>
        </w:pPrChange>
      </w:pPr>
      <w:ins w:id="1821" w:author="JT Croston" w:date="2025-12-19T12:52:00Z">
        <w:r w:rsidRPr="004138E1">
          <w:rPr>
            <w:rPrChange w:id="1822" w:author="JT Croston" w:date="2025-12-19T12:55:00Z" w16du:dateUtc="2025-12-19T20:55:00Z">
              <w:rPr>
                <w:b/>
                <w:bCs/>
                <w:lang w:val="en-CA"/>
              </w:rPr>
            </w:rPrChange>
          </w:rPr>
          <w:t>Stakeholder Liaison</w:t>
        </w:r>
        <w:r w:rsidRPr="004138E1">
          <w:rPr>
            <w:rPrChange w:id="1823" w:author="JT Croston" w:date="2025-12-19T12:55:00Z" w16du:dateUtc="2025-12-19T20:55:00Z">
              <w:rPr>
                <w:lang w:val="en-CA"/>
              </w:rPr>
            </w:rPrChange>
          </w:rPr>
          <w:t>: Acts as the primary interface between regulators, Indigenous governments, and other affected parties.</w:t>
        </w:r>
      </w:ins>
    </w:p>
    <w:p w14:paraId="49EE9D7F" w14:textId="77777777" w:rsidR="004634C6" w:rsidRPr="004138E1" w:rsidRDefault="004634C6">
      <w:pPr>
        <w:numPr>
          <w:ilvl w:val="0"/>
          <w:numId w:val="46"/>
        </w:numPr>
        <w:rPr>
          <w:ins w:id="1824" w:author="JT Croston" w:date="2025-12-19T12:52:00Z"/>
          <w:rPrChange w:id="1825" w:author="JT Croston" w:date="2025-12-19T12:55:00Z" w16du:dateUtc="2025-12-19T20:55:00Z">
            <w:rPr>
              <w:ins w:id="1826" w:author="JT Croston" w:date="2025-12-19T12:52:00Z"/>
              <w:lang w:val="en-CA"/>
            </w:rPr>
          </w:rPrChange>
        </w:rPr>
        <w:pPrChange w:id="1827" w:author="JT Croston" w:date="2025-12-19T12:55:00Z" w16du:dateUtc="2025-12-19T20:55:00Z">
          <w:pPr>
            <w:numPr>
              <w:numId w:val="59"/>
            </w:numPr>
            <w:tabs>
              <w:tab w:val="num" w:pos="720"/>
            </w:tabs>
            <w:ind w:left="720" w:hanging="360"/>
          </w:pPr>
        </w:pPrChange>
      </w:pPr>
      <w:ins w:id="1828" w:author="JT Croston" w:date="2025-12-19T12:52:00Z">
        <w:r w:rsidRPr="004138E1">
          <w:rPr>
            <w:rPrChange w:id="1829" w:author="JT Croston" w:date="2025-12-19T12:55:00Z" w16du:dateUtc="2025-12-19T20:55:00Z">
              <w:rPr>
                <w:b/>
                <w:bCs/>
                <w:lang w:val="en-CA"/>
              </w:rPr>
            </w:rPrChange>
          </w:rPr>
          <w:t>Contract Administration Support</w:t>
        </w:r>
        <w:r w:rsidRPr="004138E1">
          <w:rPr>
            <w:rPrChange w:id="1830" w:author="JT Croston" w:date="2025-12-19T12:55:00Z" w16du:dateUtc="2025-12-19T20:55:00Z">
              <w:rPr>
                <w:lang w:val="en-CA"/>
              </w:rPr>
            </w:rPrChange>
          </w:rPr>
          <w:t>: Reviews contractor performance, change orders, and ensures contractual obligations are met.</w:t>
        </w:r>
      </w:ins>
    </w:p>
    <w:p w14:paraId="621CF3F7" w14:textId="77777777" w:rsidR="004634C6" w:rsidRPr="004138E1" w:rsidRDefault="004634C6">
      <w:pPr>
        <w:numPr>
          <w:ilvl w:val="0"/>
          <w:numId w:val="46"/>
        </w:numPr>
        <w:rPr>
          <w:ins w:id="1831" w:author="JT Croston" w:date="2025-12-19T12:52:00Z"/>
          <w:rPrChange w:id="1832" w:author="JT Croston" w:date="2025-12-19T12:55:00Z" w16du:dateUtc="2025-12-19T20:55:00Z">
            <w:rPr>
              <w:ins w:id="1833" w:author="JT Croston" w:date="2025-12-19T12:52:00Z"/>
              <w:lang w:val="en-CA"/>
            </w:rPr>
          </w:rPrChange>
        </w:rPr>
        <w:pPrChange w:id="1834" w:author="JT Croston" w:date="2025-12-19T12:55:00Z" w16du:dateUtc="2025-12-19T20:55:00Z">
          <w:pPr>
            <w:numPr>
              <w:numId w:val="59"/>
            </w:numPr>
            <w:tabs>
              <w:tab w:val="num" w:pos="720"/>
            </w:tabs>
            <w:ind w:left="720" w:hanging="360"/>
          </w:pPr>
        </w:pPrChange>
      </w:pPr>
      <w:ins w:id="1835" w:author="JT Croston" w:date="2025-12-19T12:52:00Z">
        <w:r w:rsidRPr="004138E1">
          <w:rPr>
            <w:rPrChange w:id="1836" w:author="JT Croston" w:date="2025-12-19T12:55:00Z" w16du:dateUtc="2025-12-19T20:55:00Z">
              <w:rPr>
                <w:b/>
                <w:bCs/>
                <w:lang w:val="en-CA"/>
              </w:rPr>
            </w:rPrChange>
          </w:rPr>
          <w:t>Reporting and Documentation</w:t>
        </w:r>
        <w:r w:rsidRPr="004138E1">
          <w:rPr>
            <w:rPrChange w:id="1837" w:author="JT Croston" w:date="2025-12-19T12:55:00Z" w16du:dateUtc="2025-12-19T20:55:00Z">
              <w:rPr>
                <w:lang w:val="en-CA"/>
              </w:rPr>
            </w:rPrChange>
          </w:rPr>
          <w:t>: Provides transparent reporting to the landowner/regulator on progress, compliance, and emerging issues.</w:t>
        </w:r>
      </w:ins>
    </w:p>
    <w:p w14:paraId="0BC83AFA" w14:textId="77777777" w:rsidR="004634C6" w:rsidRPr="004138E1" w:rsidRDefault="004634C6">
      <w:pPr>
        <w:numPr>
          <w:ilvl w:val="0"/>
          <w:numId w:val="46"/>
        </w:numPr>
        <w:rPr>
          <w:ins w:id="1838" w:author="JT Croston" w:date="2025-12-19T12:52:00Z"/>
          <w:rPrChange w:id="1839" w:author="JT Croston" w:date="2025-12-19T12:55:00Z" w16du:dateUtc="2025-12-19T20:55:00Z">
            <w:rPr>
              <w:ins w:id="1840" w:author="JT Croston" w:date="2025-12-19T12:52:00Z"/>
              <w:lang w:val="en-CA"/>
            </w:rPr>
          </w:rPrChange>
        </w:rPr>
        <w:pPrChange w:id="1841" w:author="JT Croston" w:date="2025-12-19T12:55:00Z" w16du:dateUtc="2025-12-19T20:55:00Z">
          <w:pPr>
            <w:numPr>
              <w:numId w:val="59"/>
            </w:numPr>
            <w:tabs>
              <w:tab w:val="num" w:pos="720"/>
            </w:tabs>
            <w:ind w:left="720" w:hanging="360"/>
          </w:pPr>
        </w:pPrChange>
      </w:pPr>
      <w:ins w:id="1842" w:author="JT Croston" w:date="2025-12-19T12:52:00Z">
        <w:r w:rsidRPr="004138E1">
          <w:rPr>
            <w:rPrChange w:id="1843" w:author="JT Croston" w:date="2025-12-19T12:55:00Z" w16du:dateUtc="2025-12-19T20:55:00Z">
              <w:rPr>
                <w:b/>
                <w:bCs/>
                <w:lang w:val="en-CA"/>
              </w:rPr>
            </w:rPrChange>
          </w:rPr>
          <w:t>Health and Safety Oversight</w:t>
        </w:r>
        <w:r w:rsidRPr="004138E1">
          <w:rPr>
            <w:rPrChange w:id="1844" w:author="JT Croston" w:date="2025-12-19T12:55:00Z" w16du:dateUtc="2025-12-19T20:55:00Z">
              <w:rPr>
                <w:lang w:val="en-CA"/>
              </w:rPr>
            </w:rPrChange>
          </w:rPr>
          <w:t>: Ensures adherence to safety standards and monitors implementation of safety programs.</w:t>
        </w:r>
      </w:ins>
    </w:p>
    <w:p w14:paraId="198643E8" w14:textId="77777777" w:rsidR="004138E1" w:rsidRDefault="004138E1" w:rsidP="004634C6">
      <w:pPr>
        <w:rPr>
          <w:ins w:id="1845" w:author="JT Croston" w:date="2025-12-19T12:55:00Z" w16du:dateUtc="2025-12-19T20:55:00Z"/>
          <w:lang w:val="en-CA"/>
        </w:rPr>
      </w:pPr>
    </w:p>
    <w:p w14:paraId="1B8B400C" w14:textId="5ED7D7FF" w:rsidR="004634C6" w:rsidRPr="004634C6" w:rsidRDefault="004634C6" w:rsidP="004634C6">
      <w:pPr>
        <w:rPr>
          <w:ins w:id="1846" w:author="JT Croston" w:date="2025-12-19T12:52:00Z"/>
          <w:lang w:val="en-CA"/>
        </w:rPr>
      </w:pPr>
      <w:ins w:id="1847" w:author="JT Croston" w:date="2025-12-19T12:52:00Z">
        <w:r w:rsidRPr="004634C6">
          <w:rPr>
            <w:lang w:val="en-CA"/>
          </w:rPr>
          <w:lastRenderedPageBreak/>
          <w:t>Unlike Project Management, which focuses on day-to-day coordination and execution, the Owner’s Representative provides independent oversight and advocacy for the landowner/regulator’s interests throughout closure and post-closure phases.</w:t>
        </w:r>
      </w:ins>
    </w:p>
    <w:p w14:paraId="7F17C9AE" w14:textId="22213B92" w:rsidR="004634C6" w:rsidRPr="004634C6" w:rsidDel="00C6489C" w:rsidRDefault="004634C6">
      <w:pPr>
        <w:rPr>
          <w:del w:id="1848" w:author="Blade, Michelle" w:date="2026-01-23T14:56:00Z" w16du:dateUtc="2026-01-23T19:56:00Z"/>
        </w:rPr>
        <w:pPrChange w:id="1849" w:author="JT Croston" w:date="2025-12-19T12:52:00Z" w16du:dateUtc="2025-12-19T20:52:00Z">
          <w:pPr>
            <w:pStyle w:val="Heading3"/>
          </w:pPr>
        </w:pPrChange>
      </w:pPr>
      <w:bookmarkStart w:id="1850" w:name="_Toc220076722"/>
      <w:bookmarkStart w:id="1851" w:name="_Toc220076831"/>
      <w:bookmarkEnd w:id="1850"/>
      <w:bookmarkEnd w:id="1851"/>
    </w:p>
    <w:p w14:paraId="6A08A7E6" w14:textId="34D2ADCE" w:rsidR="00E51AB2" w:rsidDel="00E24B92" w:rsidRDefault="00AF6576" w:rsidP="00AF6576">
      <w:pPr>
        <w:rPr>
          <w:del w:id="1852" w:author="Blade, Michelle" w:date="2025-12-16T14:41:00Z" w16du:dateUtc="2025-12-16T19:41:00Z"/>
        </w:rPr>
      </w:pPr>
      <w:del w:id="1853" w:author="Blade, Michelle" w:date="2026-01-06T12:21:00Z" w16du:dateUtc="2026-01-06T17:21:00Z">
        <w:r w:rsidRPr="00E24C55" w:rsidDel="00DB4381">
          <w:delText xml:space="preserve">According to Treasury Board policy, </w:delText>
        </w:r>
        <w:r w:rsidR="00AD6505" w:rsidRPr="00E24C55" w:rsidDel="00DB4381">
          <w:delText>Directive on the Management of Projects and Programmes, government projects are required to be effectively planned, implemented, monitored and controlled, and closed to enable the realization of the expected benefits and results for Canadians</w:delText>
        </w:r>
        <w:r w:rsidR="00AD6505" w:rsidRPr="00E24C55" w:rsidDel="00DB4381">
          <w:rPr>
            <w:rStyle w:val="FootnoteReference"/>
          </w:rPr>
          <w:footnoteReference w:id="17"/>
        </w:r>
        <w:r w:rsidR="00AD6505" w:rsidRPr="00E24C55" w:rsidDel="00DB4381">
          <w:delText>.</w:delText>
        </w:r>
        <w:r w:rsidR="00011193" w:rsidRPr="00E24C55" w:rsidDel="00DB4381">
          <w:delText xml:space="preserve"> </w:delText>
        </w:r>
      </w:del>
      <w:bookmarkStart w:id="1857" w:name="_Toc220076723"/>
      <w:bookmarkStart w:id="1858" w:name="_Toc220076832"/>
      <w:bookmarkEnd w:id="1857"/>
      <w:bookmarkEnd w:id="1858"/>
    </w:p>
    <w:p w14:paraId="386FF892" w14:textId="77777777" w:rsidR="00E36228" w:rsidRDefault="00E36228" w:rsidP="00E36228">
      <w:pPr>
        <w:pStyle w:val="Heading2"/>
        <w:rPr>
          <w:ins w:id="1859" w:author="Blade, Michelle" w:date="2025-12-17T15:33:00Z" w16du:dateUtc="2025-12-17T20:33:00Z"/>
        </w:rPr>
      </w:pPr>
      <w:bookmarkStart w:id="1860" w:name="_Toc220076833"/>
      <w:ins w:id="1861" w:author="Blade, Michelle" w:date="2025-12-17T15:06:00Z" w16du:dateUtc="2025-12-17T20:06:00Z">
        <w:r w:rsidRPr="00CD603F">
          <w:rPr>
            <w:rPrChange w:id="1862" w:author="Blade, Michelle" w:date="2025-12-17T15:30:00Z" w16du:dateUtc="2025-12-17T20:30:00Z">
              <w:rPr>
                <w:highlight w:val="yellow"/>
              </w:rPr>
            </w:rPrChange>
          </w:rPr>
          <w:t>Indirect Costs as a Percentage of Direct Costs</w:t>
        </w:r>
      </w:ins>
      <w:bookmarkEnd w:id="1860"/>
    </w:p>
    <w:p w14:paraId="16B38DDF" w14:textId="32AE845A" w:rsidR="00E74110" w:rsidRPr="00E74110" w:rsidRDefault="00E74110">
      <w:pPr>
        <w:pStyle w:val="Heading3"/>
        <w:rPr>
          <w:ins w:id="1863" w:author="Blade, Michelle" w:date="2025-12-17T15:06:00Z" w16du:dateUtc="2025-12-17T20:06:00Z"/>
          <w:rPrChange w:id="1864" w:author="Blade, Michelle" w:date="2025-12-17T15:33:00Z" w16du:dateUtc="2025-12-17T20:33:00Z">
            <w:rPr>
              <w:ins w:id="1865" w:author="Blade, Michelle" w:date="2025-12-17T15:06:00Z" w16du:dateUtc="2025-12-17T20:06:00Z"/>
              <w:highlight w:val="yellow"/>
            </w:rPr>
          </w:rPrChange>
        </w:rPr>
        <w:pPrChange w:id="1866" w:author="Blade, Michelle" w:date="2025-12-17T15:33:00Z" w16du:dateUtc="2025-12-17T20:33:00Z">
          <w:pPr>
            <w:pStyle w:val="Heading2"/>
          </w:pPr>
        </w:pPrChange>
      </w:pPr>
      <w:bookmarkStart w:id="1867" w:name="_Toc220076834"/>
      <w:ins w:id="1868" w:author="Blade, Michelle" w:date="2025-12-17T15:33:00Z" w16du:dateUtc="2025-12-17T20:33:00Z">
        <w:r>
          <w:t>Overview</w:t>
        </w:r>
      </w:ins>
      <w:bookmarkEnd w:id="1867"/>
    </w:p>
    <w:p w14:paraId="3A9FBC07" w14:textId="77777777" w:rsidR="00E36228" w:rsidRDefault="00E36228" w:rsidP="00E36228">
      <w:pPr>
        <w:rPr>
          <w:ins w:id="1869" w:author="Blade, Michelle" w:date="2025-12-17T15:06:00Z" w16du:dateUtc="2025-12-17T20:06:00Z"/>
        </w:rPr>
      </w:pPr>
      <w:ins w:id="1870" w:author="Blade, Michelle" w:date="2025-12-17T15:06:00Z" w16du:dateUtc="2025-12-17T20:06:00Z">
        <w:r w:rsidRPr="00B04FD7">
          <w:t xml:space="preserve">Indirect costs are costs that are not directly attributable to the completion of an activity. They are typically allocated or spread across all activities on a predetermined basis </w:t>
        </w:r>
        <w:r>
          <w:t>(i.e., RECLAIM assigns a default percentage for the different indirect cost item).</w:t>
        </w:r>
      </w:ins>
    </w:p>
    <w:p w14:paraId="1CFD1ADB" w14:textId="77777777" w:rsidR="00E36228" w:rsidRDefault="00E36228" w:rsidP="00E36228">
      <w:pPr>
        <w:rPr>
          <w:ins w:id="1871" w:author="Blade, Michelle" w:date="2025-12-17T15:06:00Z" w16du:dateUtc="2025-12-17T20:06:00Z"/>
        </w:rPr>
      </w:pPr>
    </w:p>
    <w:p w14:paraId="34FC13E2" w14:textId="77777777" w:rsidR="00E36228" w:rsidRDefault="00E36228" w:rsidP="00E36228">
      <w:pPr>
        <w:rPr>
          <w:ins w:id="1872" w:author="Blade, Michelle" w:date="2025-12-17T15:06:00Z" w16du:dateUtc="2025-12-17T20:06:00Z"/>
        </w:rPr>
      </w:pPr>
      <w:ins w:id="1873" w:author="Blade, Michelle" w:date="2025-12-17T15:06:00Z" w16du:dateUtc="2025-12-17T20:06:00Z">
        <w:r w:rsidRPr="00DB339E">
          <w:t>The indirect costs in RECLAIM include those for planning and designing, and that administratively and logistically support the reclamation and closure work.</w:t>
        </w:r>
        <w:r>
          <w:t xml:space="preserve"> They are calculated as specified percentages of the direct costs based on best professional judgement (i.e. the default indirect percentages in RECLAIM are based on best professional judgement).</w:t>
        </w:r>
      </w:ins>
    </w:p>
    <w:p w14:paraId="4936EB6C" w14:textId="77777777" w:rsidR="00CD603F" w:rsidRPr="00CD603F" w:rsidRDefault="00CD603F" w:rsidP="00CD603F">
      <w:pPr>
        <w:rPr>
          <w:ins w:id="1874" w:author="Blade, Michelle" w:date="2025-12-17T15:29:00Z"/>
          <w:lang w:val="en-US"/>
        </w:rPr>
      </w:pPr>
    </w:p>
    <w:p w14:paraId="0B965EDB" w14:textId="6C967C57" w:rsidR="00CD603F" w:rsidRDefault="00CD603F" w:rsidP="00CD603F">
      <w:pPr>
        <w:rPr>
          <w:ins w:id="1875" w:author="Blade, Michelle" w:date="2025-12-17T15:30:00Z" w16du:dateUtc="2025-12-17T20:30:00Z"/>
          <w:lang w:val="en-US"/>
        </w:rPr>
      </w:pPr>
      <w:ins w:id="1876" w:author="Blade, Michelle" w:date="2025-12-17T15:29:00Z">
        <w:r w:rsidRPr="00CD603F">
          <w:rPr>
            <w:lang w:val="en-US"/>
          </w:rPr>
          <w:t xml:space="preserve">Detailed descriptions and percentage allocations are provided by phase of the mine lifecycle and task in </w:t>
        </w:r>
      </w:ins>
      <w:ins w:id="1877" w:author="Blade, Michelle" w:date="2025-12-17T15:31:00Z" w16du:dateUtc="2025-12-17T20:31:00Z">
        <w:r w:rsidR="00E74110">
          <w:rPr>
            <w:lang w:val="en-US"/>
          </w:rPr>
          <w:t xml:space="preserve">Table 3 and </w:t>
        </w:r>
      </w:ins>
      <w:ins w:id="1878" w:author="Blade, Michelle" w:date="2025-12-17T15:29:00Z">
        <w:r w:rsidRPr="00CD603F">
          <w:rPr>
            <w:lang w:val="en-US"/>
          </w:rPr>
          <w:t>the section</w:t>
        </w:r>
      </w:ins>
      <w:ins w:id="1879" w:author="Blade, Michelle" w:date="2025-12-17T15:30:00Z" w16du:dateUtc="2025-12-17T20:30:00Z">
        <w:r>
          <w:rPr>
            <w:lang w:val="en-US"/>
          </w:rPr>
          <w:t>s</w:t>
        </w:r>
      </w:ins>
      <w:ins w:id="1880" w:author="Blade, Michelle" w:date="2025-12-17T15:29:00Z">
        <w:r w:rsidRPr="00CD603F">
          <w:rPr>
            <w:lang w:val="en-US"/>
          </w:rPr>
          <w:t xml:space="preserve"> below. In general, the percentages decrease across the lifecycle</w:t>
        </w:r>
      </w:ins>
      <w:ins w:id="1881" w:author="Blade, Michelle" w:date="2025-12-17T15:30:00Z" w16du:dateUtc="2025-12-17T20:30:00Z">
        <w:r>
          <w:rPr>
            <w:lang w:val="en-US"/>
          </w:rPr>
          <w:t xml:space="preserve"> </w:t>
        </w:r>
      </w:ins>
      <w:ins w:id="1882" w:author="Blade, Michelle" w:date="2025-12-17T15:29:00Z">
        <w:r w:rsidRPr="00CD603F">
          <w:rPr>
            <w:lang w:val="en-US"/>
          </w:rPr>
          <w:t>because:</w:t>
        </w:r>
      </w:ins>
    </w:p>
    <w:p w14:paraId="005BD796" w14:textId="77777777" w:rsidR="00CD603F" w:rsidRPr="00CD603F" w:rsidRDefault="00CD603F" w:rsidP="00CD603F">
      <w:pPr>
        <w:numPr>
          <w:ilvl w:val="0"/>
          <w:numId w:val="46"/>
        </w:numPr>
        <w:rPr>
          <w:ins w:id="1883" w:author="Blade, Michelle" w:date="2025-12-17T15:31:00Z" w16du:dateUtc="2025-12-17T20:31:00Z"/>
          <w:lang w:val="en-US"/>
          <w:rPrChange w:id="1884" w:author="Blade, Michelle" w:date="2025-12-17T15:31:00Z" w16du:dateUtc="2025-12-17T20:31:00Z">
            <w:rPr>
              <w:ins w:id="1885" w:author="Blade, Michelle" w:date="2025-12-17T15:31:00Z" w16du:dateUtc="2025-12-17T20:31:00Z"/>
            </w:rPr>
          </w:rPrChange>
        </w:rPr>
      </w:pPr>
      <w:ins w:id="1886" w:author="Blade, Michelle" w:date="2025-12-17T15:29:00Z">
        <w:r w:rsidRPr="00CD603F">
          <w:rPr>
            <w:rPrChange w:id="1887" w:author="Blade, Michelle" w:date="2025-12-17T15:31:00Z" w16du:dateUtc="2025-12-17T20:31:00Z">
              <w:rPr>
                <w:lang w:val="en-US"/>
              </w:rPr>
            </w:rPrChange>
          </w:rPr>
          <w:t>Complexity and Integration: Early phases such as Construction and Early Production requires the most engineering, project management and oversight due to multidisciplinary design and coordination, and the often conceptual level of closure planning. During later phases engineered designs will approach finalization and a significant amount of stakeholder and regulatory engagement should have already occurred.</w:t>
        </w:r>
      </w:ins>
    </w:p>
    <w:p w14:paraId="0362CA55" w14:textId="77777777" w:rsidR="00CD603F" w:rsidRPr="00CD603F" w:rsidRDefault="00CD603F" w:rsidP="00CD603F">
      <w:pPr>
        <w:numPr>
          <w:ilvl w:val="0"/>
          <w:numId w:val="46"/>
        </w:numPr>
        <w:rPr>
          <w:ins w:id="1888" w:author="Blade, Michelle" w:date="2025-12-17T15:31:00Z" w16du:dateUtc="2025-12-17T20:31:00Z"/>
          <w:lang w:val="en-US"/>
          <w:rPrChange w:id="1889" w:author="Blade, Michelle" w:date="2025-12-17T15:31:00Z" w16du:dateUtc="2025-12-17T20:31:00Z">
            <w:rPr>
              <w:ins w:id="1890" w:author="Blade, Michelle" w:date="2025-12-17T15:31:00Z" w16du:dateUtc="2025-12-17T20:31:00Z"/>
            </w:rPr>
          </w:rPrChange>
        </w:rPr>
      </w:pPr>
      <w:ins w:id="1891" w:author="Blade, Michelle" w:date="2025-12-17T15:29:00Z">
        <w:r w:rsidRPr="00CD603F">
          <w:rPr>
            <w:rPrChange w:id="1892" w:author="Blade, Michelle" w:date="2025-12-17T15:31:00Z" w16du:dateUtc="2025-12-17T20:31:00Z">
              <w:rPr>
                <w:lang w:val="en-US"/>
              </w:rPr>
            </w:rPrChange>
          </w:rPr>
          <w:t>Risk and Uncertainty: Early phases have higher risk and uncertainty, requiring more oversight and compliance engagement. Later phases become predictable and compliance-driven, requiring less design but ongoing management and stakeholder engagement.</w:t>
        </w:r>
      </w:ins>
    </w:p>
    <w:p w14:paraId="2E90B91C" w14:textId="77777777" w:rsidR="00E74110" w:rsidRPr="00E74110" w:rsidRDefault="00CD603F" w:rsidP="00CD603F">
      <w:pPr>
        <w:numPr>
          <w:ilvl w:val="0"/>
          <w:numId w:val="46"/>
        </w:numPr>
        <w:rPr>
          <w:ins w:id="1893" w:author="Blade, Michelle" w:date="2025-12-17T15:32:00Z" w16du:dateUtc="2025-12-17T20:32:00Z"/>
          <w:lang w:val="en-US"/>
          <w:rPrChange w:id="1894" w:author="Blade, Michelle" w:date="2025-12-17T15:32:00Z" w16du:dateUtc="2025-12-17T20:32:00Z">
            <w:rPr>
              <w:ins w:id="1895" w:author="Blade, Michelle" w:date="2025-12-17T15:32:00Z" w16du:dateUtc="2025-12-17T20:32:00Z"/>
            </w:rPr>
          </w:rPrChange>
        </w:rPr>
      </w:pPr>
      <w:ins w:id="1896" w:author="Blade, Michelle" w:date="2025-12-17T15:29:00Z">
        <w:r w:rsidRPr="00CD603F">
          <w:rPr>
            <w:rPrChange w:id="1897" w:author="Blade, Michelle" w:date="2025-12-17T15:31:00Z" w16du:dateUtc="2025-12-17T20:31:00Z">
              <w:rPr>
                <w:lang w:val="en-US"/>
              </w:rPr>
            </w:rPrChange>
          </w:rPr>
          <w:t>Closure &amp; Post-Closure: Activities become predictable and compliance-driven, requiring less design but ongoing monitoring and stakeholder engagement.</w:t>
        </w:r>
      </w:ins>
    </w:p>
    <w:p w14:paraId="5AF25F3B" w14:textId="110B9C28" w:rsidR="00CD603F" w:rsidRDefault="00CD603F">
      <w:pPr>
        <w:numPr>
          <w:ilvl w:val="0"/>
          <w:numId w:val="46"/>
        </w:numPr>
        <w:rPr>
          <w:ins w:id="1898" w:author="Blade, Michelle" w:date="2025-12-17T15:30:00Z" w16du:dateUtc="2025-12-17T20:30:00Z"/>
          <w:lang w:val="en-US"/>
        </w:rPr>
        <w:pPrChange w:id="1899" w:author="Blade, Michelle" w:date="2025-12-17T15:31:00Z" w16du:dateUtc="2025-12-17T20:31:00Z">
          <w:pPr/>
        </w:pPrChange>
      </w:pPr>
      <w:ins w:id="1900" w:author="Blade, Michelle" w:date="2025-12-17T15:29:00Z">
        <w:r w:rsidRPr="00CD603F">
          <w:rPr>
            <w:rPrChange w:id="1901" w:author="Blade, Michelle" w:date="2025-12-17T15:31:00Z" w16du:dateUtc="2025-12-17T20:31:00Z">
              <w:rPr>
                <w:lang w:val="en-US"/>
              </w:rPr>
            </w:rPrChange>
          </w:rPr>
          <w:t>Owner’s Representative: High during construction and operations for oversight, then stabilizes as operations mature and closure activities become routine.</w:t>
        </w:r>
      </w:ins>
    </w:p>
    <w:p w14:paraId="1FD3F4AD" w14:textId="1337390C" w:rsidR="00E74110" w:rsidRDefault="00E74110">
      <w:pPr>
        <w:jc w:val="left"/>
        <w:rPr>
          <w:ins w:id="1902" w:author="Blade, Michelle" w:date="2025-12-17T15:33:00Z" w16du:dateUtc="2025-12-17T20:33:00Z"/>
          <w:b/>
          <w:bCs/>
          <w:i/>
          <w:iCs/>
        </w:rPr>
      </w:pPr>
    </w:p>
    <w:p w14:paraId="5898F492" w14:textId="77777777" w:rsidR="008E2D5A" w:rsidRPr="00CD603F" w:rsidRDefault="008E2D5A" w:rsidP="008E2D5A">
      <w:pPr>
        <w:jc w:val="left"/>
        <w:rPr>
          <w:ins w:id="1903" w:author="Blade, Michelle" w:date="2026-01-23T12:20:00Z" w16du:dateUtc="2026-01-23T17:20:00Z"/>
          <w:lang w:val="en-US"/>
        </w:rPr>
      </w:pPr>
      <w:ins w:id="1904" w:author="Blade, Michelle" w:date="2026-01-23T12:20:00Z" w16du:dateUtc="2026-01-23T17:20:00Z">
        <w:r w:rsidRPr="00C43C51">
          <w:rPr>
            <w:b/>
            <w:bCs/>
          </w:rPr>
          <w:t xml:space="preserve">Table </w:t>
        </w:r>
        <w:r>
          <w:rPr>
            <w:b/>
            <w:bCs/>
          </w:rPr>
          <w:t>3</w:t>
        </w:r>
        <w:r w:rsidRPr="00C43C51">
          <w:rPr>
            <w:b/>
            <w:bCs/>
          </w:rPr>
          <w:t xml:space="preserve">. </w:t>
        </w:r>
        <w:r w:rsidRPr="00D1628B">
          <w:rPr>
            <w:b/>
            <w:bCs/>
          </w:rPr>
          <w:t>Summary of</w:t>
        </w:r>
        <w:r>
          <w:rPr>
            <w:b/>
            <w:bCs/>
          </w:rPr>
          <w:t xml:space="preserve"> Recommended</w:t>
        </w:r>
        <w:r w:rsidRPr="00D1628B">
          <w:rPr>
            <w:b/>
            <w:bCs/>
          </w:rPr>
          <w:t xml:space="preserve"> Percentage Allocations by Phase</w:t>
        </w:r>
      </w:ins>
    </w:p>
    <w:tbl>
      <w:tblPr>
        <w:tblStyle w:val="TableGrid"/>
        <w:tblW w:w="0" w:type="auto"/>
        <w:tblLook w:val="04A0" w:firstRow="1" w:lastRow="0" w:firstColumn="1" w:lastColumn="0" w:noHBand="0" w:noVBand="1"/>
      </w:tblPr>
      <w:tblGrid>
        <w:gridCol w:w="2128"/>
        <w:gridCol w:w="1371"/>
        <w:gridCol w:w="1769"/>
        <w:gridCol w:w="1742"/>
        <w:gridCol w:w="1620"/>
      </w:tblGrid>
      <w:tr w:rsidR="00CD603F" w:rsidRPr="00CD603F" w14:paraId="5599EA79" w14:textId="77777777" w:rsidTr="00C43C51">
        <w:trPr>
          <w:ins w:id="1905" w:author="Blade, Michelle" w:date="2025-12-17T15:30:00Z"/>
        </w:trPr>
        <w:tc>
          <w:tcPr>
            <w:tcW w:w="2405" w:type="dxa"/>
          </w:tcPr>
          <w:p w14:paraId="034D21ED" w14:textId="77777777" w:rsidR="00CD603F" w:rsidRPr="00CD603F" w:rsidRDefault="00CD603F" w:rsidP="00C43C51">
            <w:pPr>
              <w:rPr>
                <w:ins w:id="1906" w:author="Blade, Michelle" w:date="2025-12-17T15:30:00Z" w16du:dateUtc="2025-12-17T20:30:00Z"/>
                <w:lang w:val="en-US"/>
              </w:rPr>
            </w:pPr>
            <w:ins w:id="1907" w:author="Blade, Michelle" w:date="2025-12-17T15:30:00Z" w16du:dateUtc="2025-12-17T20:30:00Z">
              <w:r w:rsidRPr="00CD603F">
                <w:rPr>
                  <w:lang w:val="en-US"/>
                </w:rPr>
                <w:t>Phase</w:t>
              </w:r>
            </w:ins>
          </w:p>
        </w:tc>
        <w:tc>
          <w:tcPr>
            <w:tcW w:w="1336" w:type="dxa"/>
          </w:tcPr>
          <w:p w14:paraId="411B36AC" w14:textId="77777777" w:rsidR="00CD603F" w:rsidRPr="00CD603F" w:rsidRDefault="00CD603F" w:rsidP="00C43C51">
            <w:pPr>
              <w:rPr>
                <w:ins w:id="1908" w:author="Blade, Michelle" w:date="2025-12-17T15:30:00Z" w16du:dateUtc="2025-12-17T20:30:00Z"/>
                <w:lang w:val="en-US"/>
              </w:rPr>
            </w:pPr>
            <w:ins w:id="1909" w:author="Blade, Michelle" w:date="2025-12-17T15:30:00Z" w16du:dateUtc="2025-12-17T20:30:00Z">
              <w:r w:rsidRPr="00CD603F">
                <w:rPr>
                  <w:lang w:val="en-US"/>
                </w:rPr>
                <w:t>Engineering</w:t>
              </w:r>
            </w:ins>
          </w:p>
        </w:tc>
        <w:tc>
          <w:tcPr>
            <w:tcW w:w="1871" w:type="dxa"/>
          </w:tcPr>
          <w:p w14:paraId="4C0D3974" w14:textId="77777777" w:rsidR="00CD603F" w:rsidRPr="00CD603F" w:rsidRDefault="00CD603F" w:rsidP="00C43C51">
            <w:pPr>
              <w:rPr>
                <w:ins w:id="1910" w:author="Blade, Michelle" w:date="2025-12-17T15:30:00Z" w16du:dateUtc="2025-12-17T20:30:00Z"/>
                <w:lang w:val="en-US"/>
              </w:rPr>
            </w:pPr>
            <w:ins w:id="1911" w:author="Blade, Michelle" w:date="2025-12-17T15:30:00Z" w16du:dateUtc="2025-12-17T20:30:00Z">
              <w:r w:rsidRPr="00CD603F">
                <w:rPr>
                  <w:lang w:val="en-US"/>
                </w:rPr>
                <w:t>Project Management</w:t>
              </w:r>
            </w:ins>
          </w:p>
        </w:tc>
        <w:tc>
          <w:tcPr>
            <w:tcW w:w="1870" w:type="dxa"/>
          </w:tcPr>
          <w:p w14:paraId="3262073C" w14:textId="77777777" w:rsidR="00CD603F" w:rsidRPr="00CD603F" w:rsidRDefault="00CD603F" w:rsidP="00C43C51">
            <w:pPr>
              <w:rPr>
                <w:ins w:id="1912" w:author="Blade, Michelle" w:date="2025-12-17T15:30:00Z" w16du:dateUtc="2025-12-17T20:30:00Z"/>
                <w:lang w:val="en-US"/>
              </w:rPr>
            </w:pPr>
            <w:ins w:id="1913" w:author="Blade, Michelle" w:date="2025-12-17T15:30:00Z" w16du:dateUtc="2025-12-17T20:30:00Z">
              <w:r w:rsidRPr="00CD603F">
                <w:rPr>
                  <w:lang w:val="en-US"/>
                </w:rPr>
                <w:t>Engagement &amp; Regulatory</w:t>
              </w:r>
            </w:ins>
          </w:p>
        </w:tc>
        <w:tc>
          <w:tcPr>
            <w:tcW w:w="1868" w:type="dxa"/>
          </w:tcPr>
          <w:p w14:paraId="75BC5871" w14:textId="77777777" w:rsidR="00CD603F" w:rsidRPr="00CD603F" w:rsidRDefault="00CD603F" w:rsidP="00C43C51">
            <w:pPr>
              <w:rPr>
                <w:ins w:id="1914" w:author="Blade, Michelle" w:date="2025-12-17T15:30:00Z" w16du:dateUtc="2025-12-17T20:30:00Z"/>
                <w:lang w:val="en-US"/>
              </w:rPr>
            </w:pPr>
            <w:ins w:id="1915" w:author="Blade, Michelle" w:date="2025-12-17T15:30:00Z" w16du:dateUtc="2025-12-17T20:30:00Z">
              <w:r w:rsidRPr="00CD603F">
                <w:rPr>
                  <w:lang w:val="en-US"/>
                </w:rPr>
                <w:t>Owner’s Rep</w:t>
              </w:r>
            </w:ins>
          </w:p>
        </w:tc>
      </w:tr>
      <w:tr w:rsidR="00CD603F" w:rsidRPr="00CD603F" w14:paraId="3013A3F1" w14:textId="77777777" w:rsidTr="00C43C51">
        <w:trPr>
          <w:ins w:id="1916" w:author="Blade, Michelle" w:date="2025-12-17T15:30:00Z"/>
        </w:trPr>
        <w:tc>
          <w:tcPr>
            <w:tcW w:w="2405" w:type="dxa"/>
          </w:tcPr>
          <w:p w14:paraId="0CC514E1" w14:textId="77777777" w:rsidR="00CD603F" w:rsidRPr="00CD603F" w:rsidRDefault="00CD603F" w:rsidP="00C43C51">
            <w:pPr>
              <w:rPr>
                <w:ins w:id="1917" w:author="Blade, Michelle" w:date="2025-12-17T15:30:00Z" w16du:dateUtc="2025-12-17T20:30:00Z"/>
                <w:lang w:val="en-US"/>
              </w:rPr>
            </w:pPr>
            <w:ins w:id="1918" w:author="Blade, Michelle" w:date="2025-12-17T15:30:00Z" w16du:dateUtc="2025-12-17T20:30:00Z">
              <w:r w:rsidRPr="00CD603F">
                <w:rPr>
                  <w:lang w:val="en-US"/>
                </w:rPr>
                <w:t>Exploration</w:t>
              </w:r>
            </w:ins>
          </w:p>
        </w:tc>
        <w:tc>
          <w:tcPr>
            <w:tcW w:w="1336" w:type="dxa"/>
          </w:tcPr>
          <w:p w14:paraId="7FBEA4F2" w14:textId="77777777" w:rsidR="00CD603F" w:rsidRPr="00CD603F" w:rsidRDefault="00CD603F" w:rsidP="00C43C51">
            <w:pPr>
              <w:rPr>
                <w:ins w:id="1919" w:author="Blade, Michelle" w:date="2025-12-17T15:30:00Z" w16du:dateUtc="2025-12-17T20:30:00Z"/>
                <w:lang w:val="en-US"/>
              </w:rPr>
            </w:pPr>
            <w:ins w:id="1920" w:author="Blade, Michelle" w:date="2025-12-17T15:30:00Z" w16du:dateUtc="2025-12-17T20:30:00Z">
              <w:r w:rsidRPr="00CD603F">
                <w:rPr>
                  <w:lang w:val="en-US"/>
                </w:rPr>
                <w:t>N/A</w:t>
              </w:r>
            </w:ins>
          </w:p>
        </w:tc>
        <w:tc>
          <w:tcPr>
            <w:tcW w:w="1871" w:type="dxa"/>
          </w:tcPr>
          <w:p w14:paraId="4FCAD45F" w14:textId="77777777" w:rsidR="00CD603F" w:rsidRPr="00CD603F" w:rsidRDefault="00CD603F" w:rsidP="00C43C51">
            <w:pPr>
              <w:rPr>
                <w:ins w:id="1921" w:author="Blade, Michelle" w:date="2025-12-17T15:30:00Z" w16du:dateUtc="2025-12-17T20:30:00Z"/>
                <w:lang w:val="en-US"/>
              </w:rPr>
            </w:pPr>
            <w:ins w:id="1922" w:author="Blade, Michelle" w:date="2025-12-17T15:30:00Z" w16du:dateUtc="2025-12-17T20:30:00Z">
              <w:r w:rsidRPr="00CD603F">
                <w:rPr>
                  <w:lang w:val="en-US"/>
                </w:rPr>
                <w:t>N/A</w:t>
              </w:r>
            </w:ins>
          </w:p>
        </w:tc>
        <w:tc>
          <w:tcPr>
            <w:tcW w:w="1870" w:type="dxa"/>
          </w:tcPr>
          <w:p w14:paraId="33420F1D" w14:textId="77777777" w:rsidR="00CD603F" w:rsidRPr="00CD603F" w:rsidRDefault="00CD603F" w:rsidP="00C43C51">
            <w:pPr>
              <w:rPr>
                <w:ins w:id="1923" w:author="Blade, Michelle" w:date="2025-12-17T15:30:00Z" w16du:dateUtc="2025-12-17T20:30:00Z"/>
                <w:lang w:val="en-US"/>
              </w:rPr>
            </w:pPr>
            <w:ins w:id="1924" w:author="Blade, Michelle" w:date="2025-12-17T15:30:00Z" w16du:dateUtc="2025-12-17T20:30:00Z">
              <w:r w:rsidRPr="00CD603F">
                <w:rPr>
                  <w:lang w:val="en-US"/>
                </w:rPr>
                <w:t>N/A</w:t>
              </w:r>
            </w:ins>
          </w:p>
        </w:tc>
        <w:tc>
          <w:tcPr>
            <w:tcW w:w="1868" w:type="dxa"/>
          </w:tcPr>
          <w:p w14:paraId="084A93C5" w14:textId="77777777" w:rsidR="00CD603F" w:rsidRPr="00CD603F" w:rsidRDefault="00CD603F" w:rsidP="00C43C51">
            <w:pPr>
              <w:rPr>
                <w:ins w:id="1925" w:author="Blade, Michelle" w:date="2025-12-17T15:30:00Z" w16du:dateUtc="2025-12-17T20:30:00Z"/>
                <w:lang w:val="en-US"/>
              </w:rPr>
            </w:pPr>
            <w:ins w:id="1926" w:author="Blade, Michelle" w:date="2025-12-17T15:30:00Z" w16du:dateUtc="2025-12-17T20:30:00Z">
              <w:r w:rsidRPr="00CD603F">
                <w:rPr>
                  <w:lang w:val="en-US"/>
                </w:rPr>
                <w:t>N/A</w:t>
              </w:r>
            </w:ins>
          </w:p>
        </w:tc>
      </w:tr>
      <w:tr w:rsidR="00CD603F" w:rsidRPr="00CD603F" w14:paraId="3D00F18E" w14:textId="77777777" w:rsidTr="00C43C51">
        <w:trPr>
          <w:ins w:id="1927" w:author="Blade, Michelle" w:date="2025-12-17T15:30:00Z"/>
        </w:trPr>
        <w:tc>
          <w:tcPr>
            <w:tcW w:w="2405" w:type="dxa"/>
          </w:tcPr>
          <w:p w14:paraId="7C8510F1" w14:textId="77777777" w:rsidR="00CD603F" w:rsidRPr="00CD603F" w:rsidRDefault="00CD603F" w:rsidP="00C43C51">
            <w:pPr>
              <w:rPr>
                <w:ins w:id="1928" w:author="Blade, Michelle" w:date="2025-12-17T15:30:00Z" w16du:dateUtc="2025-12-17T20:30:00Z"/>
                <w:lang w:val="en-US"/>
              </w:rPr>
            </w:pPr>
            <w:ins w:id="1929" w:author="Blade, Michelle" w:date="2025-12-17T15:30:00Z" w16du:dateUtc="2025-12-17T20:30:00Z">
              <w:r w:rsidRPr="00CD603F">
                <w:rPr>
                  <w:lang w:val="en-US"/>
                </w:rPr>
                <w:t>Construction</w:t>
              </w:r>
            </w:ins>
          </w:p>
        </w:tc>
        <w:tc>
          <w:tcPr>
            <w:tcW w:w="1336" w:type="dxa"/>
          </w:tcPr>
          <w:p w14:paraId="17E7D6D4" w14:textId="77777777" w:rsidR="00CD603F" w:rsidRPr="00CD603F" w:rsidRDefault="00CD603F" w:rsidP="00C43C51">
            <w:pPr>
              <w:rPr>
                <w:ins w:id="1930" w:author="Blade, Michelle" w:date="2025-12-17T15:30:00Z" w16du:dateUtc="2025-12-17T20:30:00Z"/>
                <w:lang w:val="en-US"/>
              </w:rPr>
            </w:pPr>
            <w:ins w:id="1931" w:author="Blade, Michelle" w:date="2025-12-17T15:30:00Z" w16du:dateUtc="2025-12-17T20:30:00Z">
              <w:r w:rsidRPr="00CD603F">
                <w:rPr>
                  <w:lang w:val="en-US"/>
                </w:rPr>
                <w:t>3–4%</w:t>
              </w:r>
            </w:ins>
          </w:p>
        </w:tc>
        <w:tc>
          <w:tcPr>
            <w:tcW w:w="1871" w:type="dxa"/>
          </w:tcPr>
          <w:p w14:paraId="34293E6F" w14:textId="77777777" w:rsidR="00CD603F" w:rsidRPr="00CD603F" w:rsidRDefault="00CD603F" w:rsidP="00C43C51">
            <w:pPr>
              <w:rPr>
                <w:ins w:id="1932" w:author="Blade, Michelle" w:date="2025-12-17T15:30:00Z" w16du:dateUtc="2025-12-17T20:30:00Z"/>
                <w:lang w:val="en-US"/>
              </w:rPr>
            </w:pPr>
            <w:ins w:id="1933" w:author="Blade, Michelle" w:date="2025-12-17T15:30:00Z" w16du:dateUtc="2025-12-17T20:30:00Z">
              <w:r w:rsidRPr="00CD603F">
                <w:rPr>
                  <w:lang w:val="en-US"/>
                </w:rPr>
                <w:t>5–6%</w:t>
              </w:r>
            </w:ins>
          </w:p>
        </w:tc>
        <w:tc>
          <w:tcPr>
            <w:tcW w:w="1870" w:type="dxa"/>
          </w:tcPr>
          <w:p w14:paraId="2D4D03BD" w14:textId="77777777" w:rsidR="00CD603F" w:rsidRPr="00CD603F" w:rsidRDefault="00CD603F" w:rsidP="00C43C51">
            <w:pPr>
              <w:rPr>
                <w:ins w:id="1934" w:author="Blade, Michelle" w:date="2025-12-17T15:30:00Z" w16du:dateUtc="2025-12-17T20:30:00Z"/>
                <w:lang w:val="en-US"/>
              </w:rPr>
            </w:pPr>
            <w:ins w:id="1935" w:author="Blade, Michelle" w:date="2025-12-17T15:30:00Z" w16du:dateUtc="2025-12-17T20:30:00Z">
              <w:r w:rsidRPr="00CD603F">
                <w:rPr>
                  <w:lang w:val="en-US"/>
                </w:rPr>
                <w:t>2%</w:t>
              </w:r>
            </w:ins>
          </w:p>
        </w:tc>
        <w:tc>
          <w:tcPr>
            <w:tcW w:w="1868" w:type="dxa"/>
          </w:tcPr>
          <w:p w14:paraId="7E953436" w14:textId="77777777" w:rsidR="00CD603F" w:rsidRPr="00CD603F" w:rsidRDefault="00CD603F" w:rsidP="00C43C51">
            <w:pPr>
              <w:rPr>
                <w:ins w:id="1936" w:author="Blade, Michelle" w:date="2025-12-17T15:30:00Z" w16du:dateUtc="2025-12-17T20:30:00Z"/>
                <w:lang w:val="en-US"/>
              </w:rPr>
            </w:pPr>
            <w:ins w:id="1937" w:author="Blade, Michelle" w:date="2025-12-17T15:30:00Z" w16du:dateUtc="2025-12-17T20:30:00Z">
              <w:r w:rsidRPr="00CD603F">
                <w:rPr>
                  <w:lang w:val="en-US"/>
                </w:rPr>
                <w:t>4%</w:t>
              </w:r>
            </w:ins>
          </w:p>
        </w:tc>
      </w:tr>
      <w:tr w:rsidR="00CD603F" w:rsidRPr="00CD603F" w14:paraId="3A985A4C" w14:textId="77777777" w:rsidTr="00C43C51">
        <w:trPr>
          <w:ins w:id="1938" w:author="Blade, Michelle" w:date="2025-12-17T15:30:00Z"/>
        </w:trPr>
        <w:tc>
          <w:tcPr>
            <w:tcW w:w="2405" w:type="dxa"/>
          </w:tcPr>
          <w:p w14:paraId="683FAAD4" w14:textId="77777777" w:rsidR="00CD603F" w:rsidRPr="00CD603F" w:rsidRDefault="00CD603F" w:rsidP="00C43C51">
            <w:pPr>
              <w:rPr>
                <w:ins w:id="1939" w:author="Blade, Michelle" w:date="2025-12-17T15:30:00Z" w16du:dateUtc="2025-12-17T20:30:00Z"/>
                <w:lang w:val="en-US"/>
              </w:rPr>
            </w:pPr>
            <w:ins w:id="1940" w:author="Blade, Michelle" w:date="2025-12-17T15:30:00Z" w16du:dateUtc="2025-12-17T20:30:00Z">
              <w:r w:rsidRPr="00CD603F">
                <w:rPr>
                  <w:lang w:val="en-US"/>
                </w:rPr>
                <w:t>Early Production</w:t>
              </w:r>
            </w:ins>
          </w:p>
        </w:tc>
        <w:tc>
          <w:tcPr>
            <w:tcW w:w="1336" w:type="dxa"/>
          </w:tcPr>
          <w:p w14:paraId="6D89637A" w14:textId="77777777" w:rsidR="00CD603F" w:rsidRPr="00CD603F" w:rsidRDefault="00CD603F" w:rsidP="00C43C51">
            <w:pPr>
              <w:rPr>
                <w:ins w:id="1941" w:author="Blade, Michelle" w:date="2025-12-17T15:30:00Z" w16du:dateUtc="2025-12-17T20:30:00Z"/>
                <w:lang w:val="en-US"/>
              </w:rPr>
            </w:pPr>
            <w:ins w:id="1942" w:author="Blade, Michelle" w:date="2025-12-17T15:30:00Z" w16du:dateUtc="2025-12-17T20:30:00Z">
              <w:r w:rsidRPr="00CD603F">
                <w:rPr>
                  <w:lang w:val="en-US"/>
                </w:rPr>
                <w:t>4–5%</w:t>
              </w:r>
            </w:ins>
          </w:p>
        </w:tc>
        <w:tc>
          <w:tcPr>
            <w:tcW w:w="1871" w:type="dxa"/>
          </w:tcPr>
          <w:p w14:paraId="4ABA1EB4" w14:textId="77777777" w:rsidR="00CD603F" w:rsidRPr="00CD603F" w:rsidRDefault="00CD603F" w:rsidP="00C43C51">
            <w:pPr>
              <w:rPr>
                <w:ins w:id="1943" w:author="Blade, Michelle" w:date="2025-12-17T15:30:00Z" w16du:dateUtc="2025-12-17T20:30:00Z"/>
                <w:lang w:val="en-US"/>
              </w:rPr>
            </w:pPr>
            <w:ins w:id="1944" w:author="Blade, Michelle" w:date="2025-12-17T15:30:00Z" w16du:dateUtc="2025-12-17T20:30:00Z">
              <w:r w:rsidRPr="00CD603F">
                <w:rPr>
                  <w:lang w:val="en-US"/>
                </w:rPr>
                <w:t>7–8%</w:t>
              </w:r>
            </w:ins>
          </w:p>
        </w:tc>
        <w:tc>
          <w:tcPr>
            <w:tcW w:w="1870" w:type="dxa"/>
          </w:tcPr>
          <w:p w14:paraId="6138C212" w14:textId="77777777" w:rsidR="00CD603F" w:rsidRPr="00CD603F" w:rsidRDefault="00CD603F" w:rsidP="00C43C51">
            <w:pPr>
              <w:rPr>
                <w:ins w:id="1945" w:author="Blade, Michelle" w:date="2025-12-17T15:30:00Z" w16du:dateUtc="2025-12-17T20:30:00Z"/>
                <w:lang w:val="en-US"/>
              </w:rPr>
            </w:pPr>
            <w:ins w:id="1946" w:author="Blade, Michelle" w:date="2025-12-17T15:30:00Z" w16du:dateUtc="2025-12-17T20:30:00Z">
              <w:r w:rsidRPr="00CD603F">
                <w:rPr>
                  <w:lang w:val="en-US"/>
                </w:rPr>
                <w:t>3%</w:t>
              </w:r>
            </w:ins>
          </w:p>
        </w:tc>
        <w:tc>
          <w:tcPr>
            <w:tcW w:w="1868" w:type="dxa"/>
          </w:tcPr>
          <w:p w14:paraId="597A0ED8" w14:textId="77777777" w:rsidR="00CD603F" w:rsidRPr="00CD603F" w:rsidRDefault="00CD603F" w:rsidP="00C43C51">
            <w:pPr>
              <w:rPr>
                <w:ins w:id="1947" w:author="Blade, Michelle" w:date="2025-12-17T15:30:00Z" w16du:dateUtc="2025-12-17T20:30:00Z"/>
                <w:lang w:val="en-US"/>
              </w:rPr>
            </w:pPr>
            <w:ins w:id="1948" w:author="Blade, Michelle" w:date="2025-12-17T15:30:00Z" w16du:dateUtc="2025-12-17T20:30:00Z">
              <w:r w:rsidRPr="00CD603F">
                <w:rPr>
                  <w:lang w:val="en-US"/>
                </w:rPr>
                <w:t>4–5%</w:t>
              </w:r>
            </w:ins>
          </w:p>
        </w:tc>
      </w:tr>
      <w:tr w:rsidR="00CD603F" w:rsidRPr="00CD603F" w14:paraId="72C6F31B" w14:textId="77777777" w:rsidTr="00C43C51">
        <w:trPr>
          <w:ins w:id="1949" w:author="Blade, Michelle" w:date="2025-12-17T15:30:00Z"/>
        </w:trPr>
        <w:tc>
          <w:tcPr>
            <w:tcW w:w="2405" w:type="dxa"/>
          </w:tcPr>
          <w:p w14:paraId="01CCE9AF" w14:textId="77777777" w:rsidR="00CD603F" w:rsidRPr="00CD603F" w:rsidRDefault="00CD603F" w:rsidP="00C43C51">
            <w:pPr>
              <w:rPr>
                <w:ins w:id="1950" w:author="Blade, Michelle" w:date="2025-12-17T15:30:00Z" w16du:dateUtc="2025-12-17T20:30:00Z"/>
                <w:lang w:val="en-US"/>
              </w:rPr>
            </w:pPr>
            <w:ins w:id="1951" w:author="Blade, Michelle" w:date="2025-12-17T15:30:00Z" w16du:dateUtc="2025-12-17T20:30:00Z">
              <w:r w:rsidRPr="00CD603F">
                <w:rPr>
                  <w:lang w:val="en-US"/>
                </w:rPr>
                <w:t>Late Production</w:t>
              </w:r>
            </w:ins>
          </w:p>
        </w:tc>
        <w:tc>
          <w:tcPr>
            <w:tcW w:w="1336" w:type="dxa"/>
          </w:tcPr>
          <w:p w14:paraId="2D2D8A69" w14:textId="77777777" w:rsidR="00CD603F" w:rsidRPr="00CD603F" w:rsidRDefault="00CD603F" w:rsidP="00C43C51">
            <w:pPr>
              <w:rPr>
                <w:ins w:id="1952" w:author="Blade, Michelle" w:date="2025-12-17T15:30:00Z" w16du:dateUtc="2025-12-17T20:30:00Z"/>
                <w:lang w:val="en-US"/>
              </w:rPr>
            </w:pPr>
            <w:ins w:id="1953" w:author="Blade, Michelle" w:date="2025-12-17T15:30:00Z" w16du:dateUtc="2025-12-17T20:30:00Z">
              <w:r w:rsidRPr="00CD603F">
                <w:rPr>
                  <w:lang w:val="en-US"/>
                </w:rPr>
                <w:t>2-4%</w:t>
              </w:r>
            </w:ins>
          </w:p>
        </w:tc>
        <w:tc>
          <w:tcPr>
            <w:tcW w:w="1871" w:type="dxa"/>
          </w:tcPr>
          <w:p w14:paraId="47239B97" w14:textId="77777777" w:rsidR="00CD603F" w:rsidRPr="00CD603F" w:rsidRDefault="00CD603F" w:rsidP="00C43C51">
            <w:pPr>
              <w:rPr>
                <w:ins w:id="1954" w:author="Blade, Michelle" w:date="2025-12-17T15:30:00Z" w16du:dateUtc="2025-12-17T20:30:00Z"/>
                <w:lang w:val="en-US"/>
              </w:rPr>
            </w:pPr>
            <w:ins w:id="1955" w:author="Blade, Michelle" w:date="2025-12-17T15:30:00Z" w16du:dateUtc="2025-12-17T20:30:00Z">
              <w:r w:rsidRPr="00CD603F">
                <w:rPr>
                  <w:lang w:val="en-US"/>
                </w:rPr>
                <w:t>6-8%</w:t>
              </w:r>
            </w:ins>
          </w:p>
        </w:tc>
        <w:tc>
          <w:tcPr>
            <w:tcW w:w="1870" w:type="dxa"/>
          </w:tcPr>
          <w:p w14:paraId="3C14B83D" w14:textId="77777777" w:rsidR="00CD603F" w:rsidRPr="00CD603F" w:rsidRDefault="00CD603F" w:rsidP="00C43C51">
            <w:pPr>
              <w:rPr>
                <w:ins w:id="1956" w:author="Blade, Michelle" w:date="2025-12-17T15:30:00Z" w16du:dateUtc="2025-12-17T20:30:00Z"/>
                <w:lang w:val="en-US"/>
              </w:rPr>
            </w:pPr>
            <w:ins w:id="1957" w:author="Blade, Michelle" w:date="2025-12-17T15:30:00Z" w16du:dateUtc="2025-12-17T20:30:00Z">
              <w:r w:rsidRPr="00CD603F">
                <w:rPr>
                  <w:lang w:val="en-US"/>
                </w:rPr>
                <w:t>2-3%</w:t>
              </w:r>
            </w:ins>
          </w:p>
        </w:tc>
        <w:tc>
          <w:tcPr>
            <w:tcW w:w="1868" w:type="dxa"/>
          </w:tcPr>
          <w:p w14:paraId="01ECC179" w14:textId="77777777" w:rsidR="00CD603F" w:rsidRPr="00CD603F" w:rsidRDefault="00CD603F" w:rsidP="00C43C51">
            <w:pPr>
              <w:rPr>
                <w:ins w:id="1958" w:author="Blade, Michelle" w:date="2025-12-17T15:30:00Z" w16du:dateUtc="2025-12-17T20:30:00Z"/>
                <w:lang w:val="en-US"/>
              </w:rPr>
            </w:pPr>
            <w:ins w:id="1959" w:author="Blade, Michelle" w:date="2025-12-17T15:30:00Z" w16du:dateUtc="2025-12-17T20:30:00Z">
              <w:r w:rsidRPr="00CD603F">
                <w:rPr>
                  <w:lang w:val="en-US"/>
                </w:rPr>
                <w:t>4%</w:t>
              </w:r>
            </w:ins>
          </w:p>
        </w:tc>
      </w:tr>
      <w:tr w:rsidR="00CD603F" w:rsidRPr="00CD603F" w14:paraId="3482ECC2" w14:textId="77777777" w:rsidTr="00C43C51">
        <w:trPr>
          <w:ins w:id="1960" w:author="Blade, Michelle" w:date="2025-12-17T15:30:00Z"/>
        </w:trPr>
        <w:tc>
          <w:tcPr>
            <w:tcW w:w="2405" w:type="dxa"/>
          </w:tcPr>
          <w:p w14:paraId="55693CD5" w14:textId="77777777" w:rsidR="00CD603F" w:rsidRPr="00CD603F" w:rsidRDefault="00CD603F" w:rsidP="00C43C51">
            <w:pPr>
              <w:rPr>
                <w:ins w:id="1961" w:author="Blade, Michelle" w:date="2025-12-17T15:30:00Z" w16du:dateUtc="2025-12-17T20:30:00Z"/>
                <w:lang w:val="en-US"/>
              </w:rPr>
            </w:pPr>
            <w:ins w:id="1962" w:author="Blade, Michelle" w:date="2025-12-17T15:30:00Z" w16du:dateUtc="2025-12-17T20:30:00Z">
              <w:r w:rsidRPr="00CD603F">
                <w:rPr>
                  <w:lang w:val="en-US"/>
                </w:rPr>
                <w:t>ICM &amp; Closure</w:t>
              </w:r>
            </w:ins>
          </w:p>
        </w:tc>
        <w:tc>
          <w:tcPr>
            <w:tcW w:w="1336" w:type="dxa"/>
          </w:tcPr>
          <w:p w14:paraId="414FA90C" w14:textId="77777777" w:rsidR="00CD603F" w:rsidRPr="00CD603F" w:rsidRDefault="00CD603F" w:rsidP="00C43C51">
            <w:pPr>
              <w:rPr>
                <w:ins w:id="1963" w:author="Blade, Michelle" w:date="2025-12-17T15:30:00Z" w16du:dateUtc="2025-12-17T20:30:00Z"/>
                <w:lang w:val="en-US"/>
              </w:rPr>
            </w:pPr>
            <w:ins w:id="1964" w:author="Blade, Michelle" w:date="2025-12-17T15:30:00Z" w16du:dateUtc="2025-12-17T20:30:00Z">
              <w:r w:rsidRPr="00CD603F">
                <w:rPr>
                  <w:lang w:val="en-US"/>
                </w:rPr>
                <w:t>2–3%</w:t>
              </w:r>
            </w:ins>
          </w:p>
        </w:tc>
        <w:tc>
          <w:tcPr>
            <w:tcW w:w="1871" w:type="dxa"/>
          </w:tcPr>
          <w:p w14:paraId="2814F9E4" w14:textId="77777777" w:rsidR="00CD603F" w:rsidRPr="00CD603F" w:rsidRDefault="00CD603F" w:rsidP="00C43C51">
            <w:pPr>
              <w:rPr>
                <w:ins w:id="1965" w:author="Blade, Michelle" w:date="2025-12-17T15:30:00Z" w16du:dateUtc="2025-12-17T20:30:00Z"/>
                <w:lang w:val="en-US"/>
              </w:rPr>
            </w:pPr>
            <w:ins w:id="1966" w:author="Blade, Michelle" w:date="2025-12-17T15:30:00Z" w16du:dateUtc="2025-12-17T20:30:00Z">
              <w:r w:rsidRPr="00CD603F">
                <w:rPr>
                  <w:lang w:val="en-US"/>
                </w:rPr>
                <w:t>3–4%</w:t>
              </w:r>
            </w:ins>
          </w:p>
        </w:tc>
        <w:tc>
          <w:tcPr>
            <w:tcW w:w="1870" w:type="dxa"/>
          </w:tcPr>
          <w:p w14:paraId="47C37313" w14:textId="77777777" w:rsidR="00CD603F" w:rsidRPr="00CD603F" w:rsidRDefault="00CD603F" w:rsidP="00C43C51">
            <w:pPr>
              <w:rPr>
                <w:ins w:id="1967" w:author="Blade, Michelle" w:date="2025-12-17T15:30:00Z" w16du:dateUtc="2025-12-17T20:30:00Z"/>
                <w:lang w:val="en-US"/>
              </w:rPr>
            </w:pPr>
            <w:ins w:id="1968" w:author="Blade, Michelle" w:date="2025-12-17T15:30:00Z" w16du:dateUtc="2025-12-17T20:30:00Z">
              <w:r w:rsidRPr="00CD603F">
                <w:rPr>
                  <w:lang w:val="en-US"/>
                </w:rPr>
                <w:t>1%</w:t>
              </w:r>
            </w:ins>
          </w:p>
        </w:tc>
        <w:tc>
          <w:tcPr>
            <w:tcW w:w="1868" w:type="dxa"/>
          </w:tcPr>
          <w:p w14:paraId="3022722D" w14:textId="77777777" w:rsidR="00CD603F" w:rsidRPr="00CD603F" w:rsidRDefault="00CD603F" w:rsidP="00C43C51">
            <w:pPr>
              <w:rPr>
                <w:ins w:id="1969" w:author="Blade, Michelle" w:date="2025-12-17T15:30:00Z" w16du:dateUtc="2025-12-17T20:30:00Z"/>
                <w:lang w:val="en-US"/>
              </w:rPr>
            </w:pPr>
            <w:ins w:id="1970" w:author="Blade, Michelle" w:date="2025-12-17T15:30:00Z" w16du:dateUtc="2025-12-17T20:30:00Z">
              <w:r w:rsidRPr="00CD603F">
                <w:rPr>
                  <w:lang w:val="en-US"/>
                </w:rPr>
                <w:t>4%</w:t>
              </w:r>
            </w:ins>
          </w:p>
        </w:tc>
      </w:tr>
      <w:tr w:rsidR="00CD603F" w:rsidRPr="00CD603F" w14:paraId="202692C3" w14:textId="77777777" w:rsidTr="00C43C51">
        <w:trPr>
          <w:ins w:id="1971" w:author="Blade, Michelle" w:date="2025-12-17T15:30:00Z"/>
        </w:trPr>
        <w:tc>
          <w:tcPr>
            <w:tcW w:w="2405" w:type="dxa"/>
          </w:tcPr>
          <w:p w14:paraId="1DC1A219" w14:textId="77777777" w:rsidR="00CD603F" w:rsidRPr="00CD603F" w:rsidRDefault="00CD603F" w:rsidP="00C43C51">
            <w:pPr>
              <w:rPr>
                <w:ins w:id="1972" w:author="Blade, Michelle" w:date="2025-12-17T15:30:00Z" w16du:dateUtc="2025-12-17T20:30:00Z"/>
                <w:lang w:val="en-US"/>
              </w:rPr>
            </w:pPr>
            <w:ins w:id="1973" w:author="Blade, Michelle" w:date="2025-12-17T15:30:00Z" w16du:dateUtc="2025-12-17T20:30:00Z">
              <w:r w:rsidRPr="00CD603F">
                <w:rPr>
                  <w:lang w:val="en-US"/>
                </w:rPr>
                <w:t>Post-Closure</w:t>
              </w:r>
            </w:ins>
          </w:p>
        </w:tc>
        <w:tc>
          <w:tcPr>
            <w:tcW w:w="1336" w:type="dxa"/>
          </w:tcPr>
          <w:p w14:paraId="287467D5" w14:textId="77777777" w:rsidR="00CD603F" w:rsidRPr="00CD603F" w:rsidRDefault="00CD603F" w:rsidP="00C43C51">
            <w:pPr>
              <w:rPr>
                <w:ins w:id="1974" w:author="Blade, Michelle" w:date="2025-12-17T15:30:00Z" w16du:dateUtc="2025-12-17T20:30:00Z"/>
                <w:lang w:val="en-US"/>
              </w:rPr>
            </w:pPr>
            <w:ins w:id="1975" w:author="Blade, Michelle" w:date="2025-12-17T15:30:00Z" w16du:dateUtc="2025-12-17T20:30:00Z">
              <w:r w:rsidRPr="00CD603F">
                <w:rPr>
                  <w:lang w:val="en-US"/>
                </w:rPr>
                <w:t>1–2%</w:t>
              </w:r>
            </w:ins>
          </w:p>
        </w:tc>
        <w:tc>
          <w:tcPr>
            <w:tcW w:w="1871" w:type="dxa"/>
          </w:tcPr>
          <w:p w14:paraId="14C02C8D" w14:textId="77777777" w:rsidR="00CD603F" w:rsidRPr="00CD603F" w:rsidRDefault="00CD603F" w:rsidP="00C43C51">
            <w:pPr>
              <w:rPr>
                <w:ins w:id="1976" w:author="Blade, Michelle" w:date="2025-12-17T15:30:00Z" w16du:dateUtc="2025-12-17T20:30:00Z"/>
                <w:lang w:val="en-US"/>
              </w:rPr>
            </w:pPr>
            <w:ins w:id="1977" w:author="Blade, Michelle" w:date="2025-12-17T15:30:00Z" w16du:dateUtc="2025-12-17T20:30:00Z">
              <w:r w:rsidRPr="00CD603F">
                <w:rPr>
                  <w:lang w:val="en-US"/>
                </w:rPr>
                <w:t>2–3%</w:t>
              </w:r>
            </w:ins>
          </w:p>
        </w:tc>
        <w:tc>
          <w:tcPr>
            <w:tcW w:w="1870" w:type="dxa"/>
          </w:tcPr>
          <w:p w14:paraId="2B79CC5B" w14:textId="77777777" w:rsidR="00CD603F" w:rsidRPr="00CD603F" w:rsidRDefault="00CD603F" w:rsidP="00C43C51">
            <w:pPr>
              <w:rPr>
                <w:ins w:id="1978" w:author="Blade, Michelle" w:date="2025-12-17T15:30:00Z" w16du:dateUtc="2025-12-17T20:30:00Z"/>
                <w:lang w:val="en-US"/>
              </w:rPr>
            </w:pPr>
            <w:ins w:id="1979" w:author="Blade, Michelle" w:date="2025-12-17T15:30:00Z" w16du:dateUtc="2025-12-17T20:30:00Z">
              <w:r w:rsidRPr="00CD603F">
                <w:rPr>
                  <w:lang w:val="en-US"/>
                </w:rPr>
                <w:t>1%</w:t>
              </w:r>
            </w:ins>
          </w:p>
        </w:tc>
        <w:tc>
          <w:tcPr>
            <w:tcW w:w="1868" w:type="dxa"/>
          </w:tcPr>
          <w:p w14:paraId="7AA17C32" w14:textId="77777777" w:rsidR="00CD603F" w:rsidRPr="00CD603F" w:rsidRDefault="00CD603F" w:rsidP="00C43C51">
            <w:pPr>
              <w:rPr>
                <w:ins w:id="1980" w:author="Blade, Michelle" w:date="2025-12-17T15:30:00Z" w16du:dateUtc="2025-12-17T20:30:00Z"/>
                <w:lang w:val="en-US"/>
              </w:rPr>
            </w:pPr>
            <w:ins w:id="1981" w:author="Blade, Michelle" w:date="2025-12-17T15:30:00Z" w16du:dateUtc="2025-12-17T20:30:00Z">
              <w:r w:rsidRPr="00CD603F">
                <w:rPr>
                  <w:lang w:val="en-US"/>
                </w:rPr>
                <w:t>3%</w:t>
              </w:r>
            </w:ins>
          </w:p>
        </w:tc>
      </w:tr>
    </w:tbl>
    <w:p w14:paraId="512825B1" w14:textId="77777777" w:rsidR="00CD603F" w:rsidRPr="00CD603F" w:rsidRDefault="00CD603F" w:rsidP="00CD603F">
      <w:pPr>
        <w:rPr>
          <w:ins w:id="1982" w:author="Blade, Michelle" w:date="2025-12-17T15:29:00Z"/>
          <w:lang w:val="en-US"/>
        </w:rPr>
      </w:pPr>
    </w:p>
    <w:p w14:paraId="1F3C41D6" w14:textId="3ED27F6E" w:rsidR="00CD603F" w:rsidRPr="00CD603F" w:rsidRDefault="00CD603F">
      <w:pPr>
        <w:pStyle w:val="Heading3"/>
        <w:rPr>
          <w:ins w:id="1983" w:author="Blade, Michelle" w:date="2025-12-17T15:29:00Z"/>
          <w:lang w:val="en-US"/>
        </w:rPr>
        <w:pPrChange w:id="1984" w:author="Blade, Michelle" w:date="2025-12-17T15:34:00Z" w16du:dateUtc="2025-12-17T20:34:00Z">
          <w:pPr>
            <w:numPr>
              <w:numId w:val="58"/>
            </w:numPr>
            <w:tabs>
              <w:tab w:val="num" w:pos="720"/>
            </w:tabs>
            <w:ind w:left="720" w:hanging="360"/>
          </w:pPr>
        </w:pPrChange>
      </w:pPr>
      <w:bookmarkStart w:id="1985" w:name="_Toc220076835"/>
      <w:ins w:id="1986" w:author="Blade, Michelle" w:date="2025-12-17T15:29:00Z">
        <w:r w:rsidRPr="00CD603F">
          <w:rPr>
            <w:lang w:val="en-US"/>
          </w:rPr>
          <w:t>Mine Life Cycle Phases and Percent Allocations</w:t>
        </w:r>
        <w:bookmarkEnd w:id="1985"/>
      </w:ins>
    </w:p>
    <w:p w14:paraId="65B67BB1" w14:textId="0C0D4774" w:rsidR="00CD603F" w:rsidRPr="00CD603F" w:rsidRDefault="00CD603F">
      <w:pPr>
        <w:pStyle w:val="Heading4"/>
        <w:rPr>
          <w:ins w:id="1987" w:author="Blade, Michelle" w:date="2025-12-17T15:29:00Z"/>
          <w:lang w:val="en-US"/>
        </w:rPr>
        <w:pPrChange w:id="1988" w:author="Blade, Michelle" w:date="2025-12-17T15:34:00Z" w16du:dateUtc="2025-12-17T20:34:00Z">
          <w:pPr>
            <w:numPr>
              <w:numId w:val="58"/>
            </w:numPr>
            <w:tabs>
              <w:tab w:val="num" w:pos="720"/>
            </w:tabs>
            <w:ind w:left="720" w:hanging="360"/>
          </w:pPr>
        </w:pPrChange>
      </w:pPr>
      <w:ins w:id="1989" w:author="Blade, Michelle" w:date="2025-12-17T15:29:00Z">
        <w:r w:rsidRPr="00CD603F">
          <w:rPr>
            <w:lang w:val="en-US"/>
          </w:rPr>
          <w:t>Exploration</w:t>
        </w:r>
      </w:ins>
    </w:p>
    <w:p w14:paraId="24B4240C" w14:textId="77777777" w:rsidR="00CD603F" w:rsidRDefault="00CD603F" w:rsidP="00CD603F">
      <w:pPr>
        <w:rPr>
          <w:ins w:id="1990" w:author="Bill Pain" w:date="2025-12-23T09:47:00Z" w16du:dateUtc="2025-12-23T16:47:00Z"/>
          <w:lang w:val="en-CA"/>
        </w:rPr>
      </w:pPr>
      <w:ins w:id="1991" w:author="Blade, Michelle" w:date="2025-12-17T15:29:00Z">
        <w:r w:rsidRPr="00CD603F">
          <w:rPr>
            <w:lang w:val="en-CA"/>
          </w:rPr>
          <w:t>Exploration is the initial phase of the mine lifecycle, focused on identifying and evaluating mineral resources to determine economic viability. This stage involves high uncertainty and requires extensive data collection and analysis. Activities include geological mapping, geophysical and geochemical surveys, core drilling, and resource modeling, supported by preliminary environmental baseline studies. Conceptual mine planning and early engineering input for feasibility may occur, but the phase does not include advanced engineering design for production or closure-related infrastructure such as open pits, waste rock facilities, tailings storage areas, or permanent buildings.</w:t>
        </w:r>
      </w:ins>
    </w:p>
    <w:p w14:paraId="73D68A2A" w14:textId="77777777" w:rsidR="00A50292" w:rsidRPr="00CD603F" w:rsidRDefault="00A50292" w:rsidP="00CD603F">
      <w:pPr>
        <w:rPr>
          <w:ins w:id="1992" w:author="Blade, Michelle" w:date="2025-12-17T15:29:00Z"/>
          <w:lang w:val="en-CA"/>
        </w:rPr>
      </w:pPr>
    </w:p>
    <w:p w14:paraId="2DD7A5AB" w14:textId="77777777" w:rsidR="00CD603F" w:rsidRDefault="00CD603F" w:rsidP="00CD603F">
      <w:pPr>
        <w:rPr>
          <w:ins w:id="1993" w:author="Blade, Michelle" w:date="2025-12-17T15:34:00Z" w16du:dateUtc="2025-12-17T20:34:00Z"/>
          <w:lang w:val="en-CA"/>
        </w:rPr>
      </w:pPr>
      <w:ins w:id="1994" w:author="Blade, Michelle" w:date="2025-12-17T15:29:00Z">
        <w:r w:rsidRPr="00CD603F">
          <w:rPr>
            <w:lang w:val="en-CA"/>
          </w:rPr>
          <w:t xml:space="preserve">Not Applicable (N/A) may be applied to Engineering, Project Management, Engagement &amp; Regulatory Compliance and Owner’s Representative indirect costs when there is no physical development or complex infrastructure requiring design or governance. This phase should only have temporary infrastructure (e.g. trailers) and minor earth work such as trenches, test pits and core drilling. </w:t>
        </w:r>
      </w:ins>
    </w:p>
    <w:p w14:paraId="57AD6B14" w14:textId="77777777" w:rsidR="00E74110" w:rsidRPr="00CD603F" w:rsidRDefault="00E74110" w:rsidP="00CD603F">
      <w:pPr>
        <w:rPr>
          <w:ins w:id="1995" w:author="Blade, Michelle" w:date="2025-12-17T15:29:00Z"/>
          <w:lang w:val="en-CA"/>
        </w:rPr>
      </w:pPr>
    </w:p>
    <w:p w14:paraId="44FB6BA2" w14:textId="4A5D68A0" w:rsidR="00CD603F" w:rsidRPr="00CD603F" w:rsidRDefault="00CD603F">
      <w:pPr>
        <w:pStyle w:val="Heading4"/>
        <w:rPr>
          <w:ins w:id="1996" w:author="Blade, Michelle" w:date="2025-12-17T15:29:00Z"/>
          <w:lang w:val="en-US"/>
        </w:rPr>
        <w:pPrChange w:id="1997" w:author="Blade, Michelle" w:date="2025-12-17T15:34:00Z" w16du:dateUtc="2025-12-17T20:34:00Z">
          <w:pPr>
            <w:numPr>
              <w:numId w:val="58"/>
            </w:numPr>
            <w:tabs>
              <w:tab w:val="num" w:pos="720"/>
            </w:tabs>
            <w:ind w:left="720" w:hanging="360"/>
          </w:pPr>
        </w:pPrChange>
      </w:pPr>
      <w:ins w:id="1998" w:author="Blade, Michelle" w:date="2025-12-17T15:29:00Z">
        <w:r w:rsidRPr="00CD603F">
          <w:rPr>
            <w:lang w:val="en-US"/>
          </w:rPr>
          <w:t>Construction</w:t>
        </w:r>
      </w:ins>
    </w:p>
    <w:p w14:paraId="7C5D0FDF" w14:textId="41BEDE63" w:rsidR="00CD603F" w:rsidRDefault="00CD603F" w:rsidP="00CD603F">
      <w:pPr>
        <w:rPr>
          <w:ins w:id="1999" w:author="Blade, Michelle" w:date="2025-12-17T15:34:00Z" w16du:dateUtc="2025-12-17T20:34:00Z"/>
          <w:lang w:val="en-CA"/>
        </w:rPr>
      </w:pPr>
      <w:ins w:id="2000" w:author="Blade, Michelle" w:date="2025-12-17T15:29:00Z">
        <w:r w:rsidRPr="08F0D202">
          <w:rPr>
            <w:lang w:val="en-CA"/>
          </w:rPr>
          <w:t>Construction is the phase where mine infrastructure and facilities are built to enable extraction and processing (Production phase)</w:t>
        </w:r>
        <w:del w:id="2001" w:author="Craig Pinnell" w:date="2025-12-19T15:11:00Z" w16du:dateUtc="2025-12-19T23:11:00Z">
          <w:r w:rsidRPr="08F0D202" w:rsidDel="00F30A18">
            <w:rPr>
              <w:lang w:val="en-CA"/>
            </w:rPr>
            <w:delText xml:space="preserve"> </w:delText>
          </w:r>
        </w:del>
        <w:r w:rsidRPr="08F0D202">
          <w:rPr>
            <w:lang w:val="en-CA"/>
          </w:rPr>
          <w:t>. It assumes the mine plan is finalized and conceptual closure engineering is largely complete, though ongoing design support is required. Activities include site preparation, earthworks, and construction of processing plants and tailings storage facilities, impoundment and drainages, water treatment facilitates and other capital infrastructure related to that specific activity. Supporting infrastructure such as roads, power supply, water systems, and communication networks are installed alongside environmental and safety systems. This phase is critical for establishing operational readiness and ensuring compliance with design and regulatory requirements.</w:t>
        </w:r>
      </w:ins>
    </w:p>
    <w:p w14:paraId="50E1D17A" w14:textId="77777777" w:rsidR="00E74110" w:rsidRPr="00CD603F" w:rsidRDefault="00E74110" w:rsidP="00CD603F">
      <w:pPr>
        <w:rPr>
          <w:ins w:id="2002" w:author="Blade, Michelle" w:date="2025-12-17T15:29:00Z"/>
          <w:lang w:val="en-CA"/>
        </w:rPr>
      </w:pPr>
    </w:p>
    <w:p w14:paraId="1936DF0A" w14:textId="77777777" w:rsidR="00CD603F" w:rsidRPr="00CD603F" w:rsidRDefault="00CD603F" w:rsidP="00CD603F">
      <w:pPr>
        <w:rPr>
          <w:ins w:id="2003" w:author="Blade, Michelle" w:date="2025-12-17T15:29:00Z"/>
          <w:lang w:val="en-CA"/>
        </w:rPr>
      </w:pPr>
      <w:ins w:id="2004" w:author="Blade, Michelle" w:date="2025-12-17T15:29:00Z">
        <w:r w:rsidRPr="00CD603F">
          <w:rPr>
            <w:lang w:val="en-CA"/>
          </w:rPr>
          <w:t>Construction is a resource-intensive phase. If a site were to become abandoned in this phase there would still be significant engineering and project management effort to maintain, coordinate or decommission the complex site. The application of the sliding scale is as follows:</w:t>
        </w:r>
      </w:ins>
    </w:p>
    <w:p w14:paraId="69175461" w14:textId="536B405D" w:rsidR="00CD603F" w:rsidRPr="00CD603F" w:rsidRDefault="00CD603F" w:rsidP="00CD603F">
      <w:pPr>
        <w:numPr>
          <w:ilvl w:val="0"/>
          <w:numId w:val="58"/>
        </w:numPr>
        <w:rPr>
          <w:ins w:id="2005" w:author="Blade, Michelle" w:date="2025-12-17T15:29:00Z"/>
          <w:lang w:val="en-CA"/>
        </w:rPr>
      </w:pPr>
      <w:ins w:id="2006" w:author="Blade, Michelle" w:date="2025-12-17T15:29:00Z">
        <w:r w:rsidRPr="00CD603F">
          <w:rPr>
            <w:b/>
            <w:bCs/>
            <w:lang w:val="en-CA"/>
          </w:rPr>
          <w:t>Engineering (3–4%)</w:t>
        </w:r>
        <w:r w:rsidRPr="00CD603F">
          <w:rPr>
            <w:lang w:val="en-CA"/>
          </w:rPr>
          <w:t xml:space="preserve">: Supports </w:t>
        </w:r>
      </w:ins>
      <w:ins w:id="2007" w:author="Bill Pain" w:date="2025-12-23T09:48:00Z" w16du:dateUtc="2025-12-23T16:48:00Z">
        <w:r w:rsidR="00A50292">
          <w:rPr>
            <w:lang w:val="en-CA"/>
          </w:rPr>
          <w:t xml:space="preserve">the </w:t>
        </w:r>
      </w:ins>
      <w:ins w:id="2008" w:author="Blade, Michelle" w:date="2025-12-17T15:29:00Z">
        <w:r w:rsidRPr="00CD603F">
          <w:rPr>
            <w:lang w:val="en-CA"/>
          </w:rPr>
          <w:t>development of detailed design for closure but a significant amount of uncertainty exists around the future geochemical and physical conditions. Resulting in additional engineering investigation costs to close gaps and finalize designs.</w:t>
        </w:r>
      </w:ins>
      <w:ins w:id="2009" w:author="Keim, Andrew" w:date="2025-12-19T14:52:00Z" w16du:dateUtc="2025-12-19T19:52:00Z">
        <w:r w:rsidR="00710B9E">
          <w:rPr>
            <w:lang w:val="en-CA"/>
          </w:rPr>
          <w:t xml:space="preserve"> </w:t>
        </w:r>
      </w:ins>
    </w:p>
    <w:p w14:paraId="3F0CED99" w14:textId="77777777" w:rsidR="00CD603F" w:rsidRPr="00CD603F" w:rsidRDefault="00CD603F" w:rsidP="00CD603F">
      <w:pPr>
        <w:numPr>
          <w:ilvl w:val="0"/>
          <w:numId w:val="58"/>
        </w:numPr>
        <w:rPr>
          <w:ins w:id="2010" w:author="Blade, Michelle" w:date="2025-12-17T15:29:00Z"/>
          <w:lang w:val="en-CA"/>
        </w:rPr>
      </w:pPr>
      <w:ins w:id="2011" w:author="Blade, Michelle" w:date="2025-12-17T15:29:00Z">
        <w:r w:rsidRPr="00CD603F">
          <w:rPr>
            <w:b/>
            <w:bCs/>
            <w:lang w:val="en-CA"/>
          </w:rPr>
          <w:t>Project Management (5–6%)</w:t>
        </w:r>
        <w:r w:rsidRPr="00CD603F">
          <w:rPr>
            <w:lang w:val="en-CA"/>
          </w:rPr>
          <w:t xml:space="preserve">: Provides oversight for scheduling, budgeting, contractor coordination to implement the closure plan. </w:t>
        </w:r>
      </w:ins>
    </w:p>
    <w:p w14:paraId="6E03D0AF" w14:textId="3EF01932" w:rsidR="00CD603F" w:rsidRPr="00CD603F" w:rsidRDefault="00CD603F" w:rsidP="00CD603F">
      <w:pPr>
        <w:numPr>
          <w:ilvl w:val="0"/>
          <w:numId w:val="58"/>
        </w:numPr>
        <w:rPr>
          <w:ins w:id="2012" w:author="Blade, Michelle" w:date="2025-12-17T15:29:00Z"/>
          <w:lang w:val="en-CA"/>
        </w:rPr>
      </w:pPr>
      <w:ins w:id="2013" w:author="Blade, Michelle" w:date="2025-12-17T15:29:00Z">
        <w:r w:rsidRPr="00CD603F">
          <w:rPr>
            <w:b/>
            <w:bCs/>
            <w:lang w:val="en-CA"/>
          </w:rPr>
          <w:t>Engagement &amp; Regulatory (2%)</w:t>
        </w:r>
        <w:r w:rsidRPr="00CD603F">
          <w:rPr>
            <w:lang w:val="en-CA"/>
          </w:rPr>
          <w:t>: Ensures engagement with stakeholders and compliance with permitting conditions and environmental obligations during large-scale construction</w:t>
        </w:r>
      </w:ins>
      <w:ins w:id="2014" w:author="Keim, Andrew" w:date="2025-12-19T14:54:00Z" w16du:dateUtc="2025-12-19T19:54:00Z">
        <w:r w:rsidR="00710B9E">
          <w:rPr>
            <w:lang w:val="en-CA"/>
          </w:rPr>
          <w:t xml:space="preserve"> or in the event of a </w:t>
        </w:r>
        <w:commentRangeStart w:id="2015"/>
        <w:r w:rsidR="00710B9E">
          <w:rPr>
            <w:lang w:val="en-CA"/>
          </w:rPr>
          <w:t xml:space="preserve">default </w:t>
        </w:r>
        <w:del w:id="2016" w:author="Bill Pain" w:date="2025-12-23T09:48:00Z" w16du:dateUtc="2025-12-23T16:48:00Z">
          <w:r w:rsidR="00710B9E" w:rsidDel="00A50292">
            <w:rPr>
              <w:lang w:val="en-CA"/>
            </w:rPr>
            <w:delText>demotition</w:delText>
          </w:r>
        </w:del>
      </w:ins>
      <w:ins w:id="2017" w:author="Bill Pain" w:date="2025-12-23T09:48:00Z" w16du:dateUtc="2025-12-23T16:48:00Z">
        <w:r w:rsidR="00A50292">
          <w:rPr>
            <w:lang w:val="en-CA"/>
          </w:rPr>
          <w:t>demolition</w:t>
        </w:r>
      </w:ins>
      <w:commentRangeEnd w:id="2015"/>
      <w:r w:rsidR="002C1613">
        <w:rPr>
          <w:rStyle w:val="CommentReference"/>
        </w:rPr>
        <w:commentReference w:id="2015"/>
      </w:r>
      <w:ins w:id="2018" w:author="Blade, Michelle" w:date="2025-12-17T15:29:00Z">
        <w:r w:rsidRPr="00CD603F">
          <w:rPr>
            <w:lang w:val="en-CA"/>
          </w:rPr>
          <w:t>.</w:t>
        </w:r>
      </w:ins>
    </w:p>
    <w:p w14:paraId="2369BC11" w14:textId="22995C37" w:rsidR="00CD603F" w:rsidRDefault="00CD603F" w:rsidP="00CD603F">
      <w:pPr>
        <w:numPr>
          <w:ilvl w:val="0"/>
          <w:numId w:val="58"/>
        </w:numPr>
        <w:rPr>
          <w:ins w:id="2019" w:author="Blade, Michelle" w:date="2025-12-17T15:34:00Z" w16du:dateUtc="2025-12-17T20:34:00Z"/>
          <w:lang w:val="en-CA"/>
        </w:rPr>
      </w:pPr>
      <w:ins w:id="2020" w:author="Blade, Michelle" w:date="2025-12-17T15:29:00Z">
        <w:r w:rsidRPr="00CD603F">
          <w:rPr>
            <w:b/>
            <w:bCs/>
            <w:lang w:val="en-CA"/>
          </w:rPr>
          <w:lastRenderedPageBreak/>
          <w:t>Owner’s Rep (4%)</w:t>
        </w:r>
        <w:r w:rsidRPr="00CD603F">
          <w:rPr>
            <w:lang w:val="en-CA"/>
          </w:rPr>
          <w:t>: Third</w:t>
        </w:r>
      </w:ins>
      <w:ins w:id="2021" w:author="Blade, Michelle" w:date="2026-01-23T15:44:00Z" w16du:dateUtc="2026-01-23T20:44:00Z">
        <w:r w:rsidR="00C76084">
          <w:rPr>
            <w:lang w:val="en-CA"/>
          </w:rPr>
          <w:t>-</w:t>
        </w:r>
      </w:ins>
      <w:ins w:id="2022" w:author="Blade, Michelle" w:date="2025-12-17T15:29:00Z">
        <w:r w:rsidRPr="00CD603F">
          <w:rPr>
            <w:lang w:val="en-CA"/>
          </w:rPr>
          <w:t>party engineering team acting on behalf of the government that provides significant oversight and alignment on closure objectives, and many closure plans are in the conceptual stage but less than early production as major mining has not started.</w:t>
        </w:r>
      </w:ins>
    </w:p>
    <w:p w14:paraId="7FE53E2D" w14:textId="77777777" w:rsidR="00E74110" w:rsidRPr="00CD603F" w:rsidRDefault="00E74110">
      <w:pPr>
        <w:rPr>
          <w:ins w:id="2023" w:author="Blade, Michelle" w:date="2025-12-17T15:29:00Z"/>
          <w:lang w:val="en-CA"/>
        </w:rPr>
        <w:pPrChange w:id="2024" w:author="Blade, Michelle" w:date="2025-12-17T15:34:00Z" w16du:dateUtc="2025-12-17T20:34:00Z">
          <w:pPr>
            <w:numPr>
              <w:numId w:val="58"/>
            </w:numPr>
            <w:tabs>
              <w:tab w:val="num" w:pos="720"/>
            </w:tabs>
            <w:ind w:left="720" w:hanging="360"/>
          </w:pPr>
        </w:pPrChange>
      </w:pPr>
    </w:p>
    <w:p w14:paraId="2A60A0A2" w14:textId="438AE431" w:rsidR="00CD603F" w:rsidRPr="00CD603F" w:rsidRDefault="00CD603F">
      <w:pPr>
        <w:pStyle w:val="Heading4"/>
        <w:rPr>
          <w:ins w:id="2025" w:author="Blade, Michelle" w:date="2025-12-17T15:29:00Z"/>
          <w:lang w:val="en-US"/>
        </w:rPr>
        <w:pPrChange w:id="2026" w:author="Blade, Michelle" w:date="2025-12-17T15:34:00Z" w16du:dateUtc="2025-12-17T20:34:00Z">
          <w:pPr>
            <w:numPr>
              <w:numId w:val="58"/>
            </w:numPr>
            <w:tabs>
              <w:tab w:val="num" w:pos="720"/>
            </w:tabs>
            <w:ind w:left="720" w:hanging="360"/>
          </w:pPr>
        </w:pPrChange>
      </w:pPr>
      <w:ins w:id="2027" w:author="Blade, Michelle" w:date="2025-12-17T15:29:00Z">
        <w:r w:rsidRPr="00CD603F">
          <w:rPr>
            <w:lang w:val="en-US"/>
          </w:rPr>
          <w:t>Early Production</w:t>
        </w:r>
      </w:ins>
    </w:p>
    <w:p w14:paraId="57FF3321" w14:textId="77777777" w:rsidR="00CD603F" w:rsidRPr="00CD603F" w:rsidRDefault="00CD603F" w:rsidP="00CD603F">
      <w:pPr>
        <w:rPr>
          <w:ins w:id="2028" w:author="Blade, Michelle" w:date="2025-12-17T15:29:00Z"/>
          <w:lang w:val="en-US"/>
        </w:rPr>
      </w:pPr>
      <w:ins w:id="2029" w:author="Blade, Michelle" w:date="2025-12-17T15:29:00Z">
        <w:r w:rsidRPr="00CD603F">
          <w:rPr>
            <w:lang w:val="en-CA"/>
          </w:rPr>
          <w:t xml:space="preserve">Early Production is the initial operational phase where mining ramps up to planned production rates. This phase </w:t>
        </w:r>
        <w:r w:rsidRPr="00CD603F">
          <w:rPr>
            <w:lang w:val="en-US"/>
          </w:rPr>
          <w:t>has the highest sliding scales for indirect costs because</w:t>
        </w:r>
        <w:r w:rsidRPr="00CD603F">
          <w:rPr>
            <w:lang w:val="en-CA"/>
          </w:rPr>
          <w:t xml:space="preserve"> it often involves commissioning new systems, optimizing processes or field proofing management and engineered controls on environmental mitigation strategies. </w:t>
        </w:r>
        <w:r w:rsidRPr="00CD603F">
          <w:rPr>
            <w:lang w:val="en-US"/>
          </w:rPr>
          <w:t xml:space="preserve">Key activities include drilling and blasting, ore extraction, hauling, crushing, milling, refining, waste management, and continuous optimization. The level of effort and time required to advance the mine to closure would be greater than any other phase of mine life. </w:t>
        </w:r>
        <w:r w:rsidRPr="00CD603F">
          <w:rPr>
            <w:lang w:val="en-CA"/>
          </w:rPr>
          <w:t>The application of the sliding scale is as follows:</w:t>
        </w:r>
      </w:ins>
    </w:p>
    <w:p w14:paraId="74594F61" w14:textId="77777777" w:rsidR="00CD603F" w:rsidRPr="00CD603F" w:rsidRDefault="00CD603F" w:rsidP="00CD603F">
      <w:pPr>
        <w:numPr>
          <w:ilvl w:val="0"/>
          <w:numId w:val="57"/>
        </w:numPr>
        <w:rPr>
          <w:ins w:id="2030" w:author="Blade, Michelle" w:date="2025-12-17T15:29:00Z"/>
          <w:lang w:val="en-CA"/>
        </w:rPr>
      </w:pPr>
      <w:ins w:id="2031" w:author="Blade, Michelle" w:date="2025-12-17T15:29:00Z">
        <w:r w:rsidRPr="00CD603F">
          <w:rPr>
            <w:b/>
            <w:bCs/>
            <w:lang w:val="en-CA"/>
          </w:rPr>
          <w:t>Engineering (4–5%)</w:t>
        </w:r>
        <w:r w:rsidRPr="00CD603F">
          <w:rPr>
            <w:lang w:val="en-CA"/>
          </w:rPr>
          <w:t>: Supports development of detailed design for closure but a significant amount of uncertainty exists around the future geochemical and physical conditions. Resulting in additional engineering investigation costs to close gaps and finalize designs. Higher than construction as mine waste features are now present.</w:t>
        </w:r>
      </w:ins>
    </w:p>
    <w:p w14:paraId="214726A3" w14:textId="77777777" w:rsidR="00CD603F" w:rsidRPr="00CD603F" w:rsidRDefault="00CD603F" w:rsidP="00CD603F">
      <w:pPr>
        <w:numPr>
          <w:ilvl w:val="0"/>
          <w:numId w:val="57"/>
        </w:numPr>
        <w:rPr>
          <w:ins w:id="2032" w:author="Blade, Michelle" w:date="2025-12-17T15:29:00Z"/>
          <w:lang w:val="en-CA"/>
        </w:rPr>
      </w:pPr>
      <w:ins w:id="2033" w:author="Blade, Michelle" w:date="2025-12-17T15:29:00Z">
        <w:r w:rsidRPr="00CD603F">
          <w:rPr>
            <w:b/>
            <w:bCs/>
            <w:lang w:val="en-CA"/>
          </w:rPr>
          <w:t>Project Management (7–8%)</w:t>
        </w:r>
        <w:r w:rsidRPr="00CD603F">
          <w:rPr>
            <w:lang w:val="en-CA"/>
          </w:rPr>
          <w:t>: Highest level of oversight for scheduling, budgeting, contractor coordination to implement the closure plan.</w:t>
        </w:r>
      </w:ins>
    </w:p>
    <w:p w14:paraId="41A2125B" w14:textId="77777777" w:rsidR="00CD603F" w:rsidRPr="00CD603F" w:rsidRDefault="00CD603F" w:rsidP="00CD603F">
      <w:pPr>
        <w:numPr>
          <w:ilvl w:val="0"/>
          <w:numId w:val="57"/>
        </w:numPr>
        <w:rPr>
          <w:ins w:id="2034" w:author="Blade, Michelle" w:date="2025-12-17T15:29:00Z"/>
          <w:lang w:val="en-CA"/>
        </w:rPr>
      </w:pPr>
      <w:ins w:id="2035" w:author="Blade, Michelle" w:date="2025-12-17T15:29:00Z">
        <w:r w:rsidRPr="00CD603F">
          <w:rPr>
            <w:b/>
            <w:bCs/>
            <w:lang w:val="en-CA"/>
          </w:rPr>
          <w:t>Engagement &amp; Regulatory (3%)</w:t>
        </w:r>
        <w:r w:rsidRPr="00CD603F">
          <w:rPr>
            <w:lang w:val="en-CA"/>
          </w:rPr>
          <w:t>: Increased stakeholder engagement and regulatory reporting to address uncertainty with the mine closing early.</w:t>
        </w:r>
      </w:ins>
    </w:p>
    <w:p w14:paraId="01A7106B" w14:textId="2ED0B8A6" w:rsidR="00CD603F" w:rsidRDefault="00CD603F" w:rsidP="00CD603F">
      <w:pPr>
        <w:numPr>
          <w:ilvl w:val="0"/>
          <w:numId w:val="57"/>
        </w:numPr>
        <w:rPr>
          <w:ins w:id="2036" w:author="Blade, Michelle" w:date="2025-12-17T15:35:00Z" w16du:dateUtc="2025-12-17T20:35:00Z"/>
          <w:lang w:val="en-CA"/>
        </w:rPr>
      </w:pPr>
      <w:ins w:id="2037" w:author="Blade, Michelle" w:date="2025-12-17T15:29:00Z">
        <w:r w:rsidRPr="00CD603F">
          <w:rPr>
            <w:b/>
            <w:bCs/>
            <w:lang w:val="en-CA"/>
          </w:rPr>
          <w:t>Owner’s Rep (4-5%)</w:t>
        </w:r>
        <w:r w:rsidRPr="00CD603F">
          <w:rPr>
            <w:lang w:val="en-CA"/>
          </w:rPr>
          <w:t>: Third</w:t>
        </w:r>
      </w:ins>
      <w:ins w:id="2038" w:author="Blade, Michelle" w:date="2026-01-23T12:22:00Z" w16du:dateUtc="2026-01-23T17:22:00Z">
        <w:r w:rsidR="005111D1">
          <w:rPr>
            <w:lang w:val="en-CA"/>
          </w:rPr>
          <w:t>-</w:t>
        </w:r>
      </w:ins>
      <w:ins w:id="2039" w:author="Blade, Michelle" w:date="2025-12-17T15:29:00Z">
        <w:r w:rsidRPr="00CD603F">
          <w:rPr>
            <w:lang w:val="en-CA"/>
          </w:rPr>
          <w:t>part</w:t>
        </w:r>
      </w:ins>
      <w:ins w:id="2040" w:author="Blade, Michelle" w:date="2026-01-23T12:22:00Z" w16du:dateUtc="2026-01-23T17:22:00Z">
        <w:r w:rsidR="005111D1">
          <w:rPr>
            <w:lang w:val="en-CA"/>
          </w:rPr>
          <w:t>y</w:t>
        </w:r>
      </w:ins>
      <w:ins w:id="2041" w:author="Blade, Michelle" w:date="2025-12-17T15:29:00Z">
        <w:r w:rsidRPr="00CD603F">
          <w:rPr>
            <w:lang w:val="en-CA"/>
          </w:rPr>
          <w:t xml:space="preserve"> engineering team acting on behalf of the government provides significant oversight and alignment on closure objectives and many closure plans are in the conceptual stage. Increased oversight required during updating of the closure designs and implementation of closure activities.</w:t>
        </w:r>
      </w:ins>
    </w:p>
    <w:p w14:paraId="49835DB1" w14:textId="77777777" w:rsidR="00E74110" w:rsidRPr="00CD603F" w:rsidRDefault="00E74110">
      <w:pPr>
        <w:ind w:left="720"/>
        <w:rPr>
          <w:ins w:id="2042" w:author="Blade, Michelle" w:date="2025-12-17T15:29:00Z"/>
          <w:lang w:val="en-CA"/>
        </w:rPr>
        <w:pPrChange w:id="2043" w:author="Craig Pinnell" w:date="2025-12-19T15:14:00Z" w16du:dateUtc="2025-12-19T23:14:00Z">
          <w:pPr>
            <w:numPr>
              <w:numId w:val="57"/>
            </w:numPr>
            <w:tabs>
              <w:tab w:val="num" w:pos="720"/>
            </w:tabs>
            <w:ind w:left="720" w:hanging="360"/>
          </w:pPr>
        </w:pPrChange>
      </w:pPr>
    </w:p>
    <w:p w14:paraId="012D86CE" w14:textId="6AC32824" w:rsidR="00CD603F" w:rsidRPr="00CD603F" w:rsidRDefault="00CD603F">
      <w:pPr>
        <w:pStyle w:val="Heading4"/>
        <w:rPr>
          <w:ins w:id="2044" w:author="Blade, Michelle" w:date="2025-12-17T15:29:00Z"/>
          <w:lang w:val="en-US"/>
        </w:rPr>
        <w:pPrChange w:id="2045" w:author="Blade, Michelle" w:date="2025-12-17T15:34:00Z" w16du:dateUtc="2025-12-17T20:34:00Z">
          <w:pPr>
            <w:numPr>
              <w:numId w:val="58"/>
            </w:numPr>
            <w:tabs>
              <w:tab w:val="num" w:pos="720"/>
            </w:tabs>
            <w:ind w:left="720" w:hanging="360"/>
          </w:pPr>
        </w:pPrChange>
      </w:pPr>
      <w:ins w:id="2046" w:author="Blade, Michelle" w:date="2025-12-17T15:29:00Z">
        <w:r w:rsidRPr="00CD603F">
          <w:rPr>
            <w:lang w:val="en-US"/>
          </w:rPr>
          <w:t>Late Production</w:t>
        </w:r>
      </w:ins>
    </w:p>
    <w:p w14:paraId="4A994D93" w14:textId="38CA8C64" w:rsidR="00CD603F" w:rsidRPr="00CD603F" w:rsidRDefault="00CD603F" w:rsidP="00CD603F">
      <w:pPr>
        <w:rPr>
          <w:ins w:id="2047" w:author="Blade, Michelle" w:date="2025-12-17T15:29:00Z"/>
          <w:lang w:val="en-CA"/>
        </w:rPr>
      </w:pPr>
      <w:ins w:id="2048" w:author="Blade, Michelle" w:date="2025-12-17T15:29:00Z">
        <w:r w:rsidRPr="00CD603F">
          <w:rPr>
            <w:lang w:val="en-CA"/>
          </w:rPr>
          <w:t xml:space="preserve">Late Production is the mature operational phase when the mine is stable and focused on efficiency, cost control, and maximizing resource recovery. The mine is approaching its end-of-life state, </w:t>
        </w:r>
      </w:ins>
      <w:ins w:id="2049" w:author="Blade, Michelle" w:date="2026-01-23T12:23:00Z" w16du:dateUtc="2026-01-23T17:23:00Z">
        <w:r w:rsidR="005111D1">
          <w:rPr>
            <w:lang w:val="en-CA"/>
          </w:rPr>
          <w:t>F</w:t>
        </w:r>
      </w:ins>
      <w:ins w:id="2050" w:author="Craig Pinnell" w:date="2025-12-19T15:15:00Z" w16du:dateUtc="2025-12-19T23:15:00Z">
        <w:del w:id="2051" w:author="Blade, Michelle" w:date="2026-01-23T12:23:00Z" w16du:dateUtc="2026-01-23T17:23:00Z">
          <w:r w:rsidR="005D1CE6" w:rsidDel="005111D1">
            <w:rPr>
              <w:lang w:val="en-CA"/>
            </w:rPr>
            <w:delText>f</w:delText>
          </w:r>
        </w:del>
      </w:ins>
      <w:ins w:id="2052" w:author="Blade, Michelle" w:date="2025-12-17T15:29:00Z">
        <w:del w:id="2053" w:author="Craig Pinnell" w:date="2025-12-19T15:15:00Z" w16du:dateUtc="2025-12-19T23:15:00Z">
          <w:r w:rsidRPr="00CD603F" w:rsidDel="005D1CE6">
            <w:rPr>
              <w:lang w:val="en-CA"/>
            </w:rPr>
            <w:delText>F</w:delText>
          </w:r>
        </w:del>
        <w:r w:rsidRPr="00CD603F">
          <w:rPr>
            <w:lang w:val="en-CA"/>
          </w:rPr>
          <w:t>inalization of the closure plan including closure designs are near completion and long-term closure costs are generally understood. Percentages decline as the geochemical and engineering understanding of the closure site increases, but additional finalization of closure planning is still required. The application of the sliding scale is as follows:</w:t>
        </w:r>
      </w:ins>
    </w:p>
    <w:p w14:paraId="7641E357" w14:textId="77777777" w:rsidR="00CD603F" w:rsidRPr="00CD603F" w:rsidRDefault="00CD603F" w:rsidP="00CD603F">
      <w:pPr>
        <w:numPr>
          <w:ilvl w:val="0"/>
          <w:numId w:val="56"/>
        </w:numPr>
        <w:rPr>
          <w:ins w:id="2054" w:author="Blade, Michelle" w:date="2025-12-17T15:29:00Z"/>
          <w:lang w:val="en-CA"/>
        </w:rPr>
      </w:pPr>
      <w:ins w:id="2055" w:author="Blade, Michelle" w:date="2025-12-17T15:29:00Z">
        <w:r w:rsidRPr="00CD603F">
          <w:rPr>
            <w:b/>
            <w:bCs/>
            <w:lang w:val="en-CA"/>
          </w:rPr>
          <w:t>Engineering (2–4%)</w:t>
        </w:r>
        <w:r w:rsidRPr="00CD603F">
          <w:rPr>
            <w:lang w:val="en-CA"/>
          </w:rPr>
          <w:t>: Finalization of plans as the mine approaches its end-of-life and closure designs are approved by regulators. Plans at this point will be based on actual conditions.</w:t>
        </w:r>
      </w:ins>
    </w:p>
    <w:p w14:paraId="58BB7784" w14:textId="77777777" w:rsidR="00CD603F" w:rsidRPr="00CD603F" w:rsidRDefault="00CD603F" w:rsidP="00CD603F">
      <w:pPr>
        <w:numPr>
          <w:ilvl w:val="0"/>
          <w:numId w:val="56"/>
        </w:numPr>
        <w:rPr>
          <w:ins w:id="2056" w:author="Blade, Michelle" w:date="2025-12-17T15:29:00Z"/>
          <w:lang w:val="en-CA"/>
        </w:rPr>
      </w:pPr>
      <w:ins w:id="2057" w:author="Blade, Michelle" w:date="2025-12-17T15:29:00Z">
        <w:r w:rsidRPr="00CD603F">
          <w:rPr>
            <w:b/>
            <w:bCs/>
            <w:lang w:val="en-CA"/>
          </w:rPr>
          <w:t>Project Management (6–8%)</w:t>
        </w:r>
        <w:r w:rsidRPr="00CD603F">
          <w:rPr>
            <w:lang w:val="en-CA"/>
          </w:rPr>
          <w:t>: Second highest level of oversight for scheduling, budgeting, contractor coordination to implement the closure plan.</w:t>
        </w:r>
      </w:ins>
    </w:p>
    <w:p w14:paraId="2AE4E6FC" w14:textId="77777777" w:rsidR="00CD603F" w:rsidRPr="00CD603F" w:rsidRDefault="00CD603F" w:rsidP="00CD603F">
      <w:pPr>
        <w:numPr>
          <w:ilvl w:val="0"/>
          <w:numId w:val="56"/>
        </w:numPr>
        <w:rPr>
          <w:ins w:id="2058" w:author="Blade, Michelle" w:date="2025-12-17T15:29:00Z"/>
          <w:lang w:val="en-CA"/>
        </w:rPr>
      </w:pPr>
      <w:ins w:id="2059" w:author="Blade, Michelle" w:date="2025-12-17T15:29:00Z">
        <w:r w:rsidRPr="00CD603F">
          <w:rPr>
            <w:b/>
            <w:bCs/>
            <w:lang w:val="en-CA"/>
          </w:rPr>
          <w:t>Engagement &amp; Regulatory (2-3%)</w:t>
        </w:r>
        <w:r w:rsidRPr="00CD603F">
          <w:rPr>
            <w:lang w:val="en-CA"/>
          </w:rPr>
          <w:t xml:space="preserve">: Decreased slightly as stakeholder engagement and regulatory compliance should be well underway as closure approaches. Still additional work done to have the final permit and approvals for closure in place. </w:t>
        </w:r>
      </w:ins>
    </w:p>
    <w:p w14:paraId="2A7E17D5" w14:textId="7CC2B58D" w:rsidR="00CD603F" w:rsidRDefault="00CD603F" w:rsidP="00CD603F">
      <w:pPr>
        <w:numPr>
          <w:ilvl w:val="0"/>
          <w:numId w:val="56"/>
        </w:numPr>
        <w:rPr>
          <w:ins w:id="2060" w:author="Blade, Michelle" w:date="2025-12-17T15:35:00Z" w16du:dateUtc="2025-12-17T20:35:00Z"/>
          <w:lang w:val="en-CA"/>
        </w:rPr>
      </w:pPr>
      <w:ins w:id="2061" w:author="Blade, Michelle" w:date="2025-12-17T15:29:00Z">
        <w:r w:rsidRPr="00CD603F">
          <w:rPr>
            <w:b/>
            <w:bCs/>
            <w:lang w:val="en-CA"/>
          </w:rPr>
          <w:lastRenderedPageBreak/>
          <w:t>Owner’s Rep (4%)</w:t>
        </w:r>
        <w:r w:rsidRPr="00CD603F">
          <w:rPr>
            <w:lang w:val="en-CA"/>
          </w:rPr>
          <w:t>: Third</w:t>
        </w:r>
      </w:ins>
      <w:ins w:id="2062" w:author="Blade, Michelle" w:date="2026-01-23T12:23:00Z" w16du:dateUtc="2026-01-23T17:23:00Z">
        <w:r w:rsidR="005111D1">
          <w:rPr>
            <w:lang w:val="en-CA"/>
          </w:rPr>
          <w:t>-</w:t>
        </w:r>
      </w:ins>
      <w:ins w:id="2063" w:author="Blade, Michelle" w:date="2025-12-17T15:29:00Z">
        <w:r w:rsidRPr="00CD603F">
          <w:rPr>
            <w:lang w:val="en-CA"/>
          </w:rPr>
          <w:t>part</w:t>
        </w:r>
      </w:ins>
      <w:ins w:id="2064" w:author="Craig Pinnell" w:date="2025-12-19T15:15:00Z" w16du:dateUtc="2025-12-19T23:15:00Z">
        <w:r w:rsidR="005D1CE6">
          <w:rPr>
            <w:lang w:val="en-CA"/>
          </w:rPr>
          <w:t>y</w:t>
        </w:r>
      </w:ins>
      <w:ins w:id="2065" w:author="Blade, Michelle" w:date="2025-12-17T15:29:00Z">
        <w:r w:rsidRPr="00CD603F">
          <w:rPr>
            <w:lang w:val="en-CA"/>
          </w:rPr>
          <w:t xml:space="preserve"> engineering team acting on behalf of the government. Increased oversight required during updating of the closure designs and implementation of closure activities. Decreased Owner’s Rep costs as uncertainty has decreased, progressive reclamation has likely begun and engineering plans have begun to receive regulatory approvals.</w:t>
        </w:r>
      </w:ins>
    </w:p>
    <w:p w14:paraId="7F55FD2A" w14:textId="77777777" w:rsidR="00E74110" w:rsidRPr="00CD603F" w:rsidRDefault="00E74110">
      <w:pPr>
        <w:rPr>
          <w:ins w:id="2066" w:author="Blade, Michelle" w:date="2025-12-17T15:29:00Z"/>
          <w:lang w:val="en-CA"/>
        </w:rPr>
        <w:pPrChange w:id="2067" w:author="Blade, Michelle" w:date="2025-12-17T15:35:00Z" w16du:dateUtc="2025-12-17T20:35:00Z">
          <w:pPr>
            <w:numPr>
              <w:numId w:val="56"/>
            </w:numPr>
            <w:tabs>
              <w:tab w:val="num" w:pos="720"/>
            </w:tabs>
            <w:ind w:left="720" w:hanging="360"/>
          </w:pPr>
        </w:pPrChange>
      </w:pPr>
    </w:p>
    <w:p w14:paraId="42650864" w14:textId="24EF7ED4" w:rsidR="00CD603F" w:rsidRPr="00CD603F" w:rsidRDefault="00CD603F">
      <w:pPr>
        <w:pStyle w:val="Heading4"/>
        <w:rPr>
          <w:ins w:id="2068" w:author="Blade, Michelle" w:date="2025-12-17T15:29:00Z"/>
          <w:lang w:val="en-US"/>
        </w:rPr>
        <w:pPrChange w:id="2069" w:author="Blade, Michelle" w:date="2025-12-17T15:35:00Z" w16du:dateUtc="2025-12-17T20:35:00Z">
          <w:pPr>
            <w:numPr>
              <w:numId w:val="58"/>
            </w:numPr>
            <w:tabs>
              <w:tab w:val="num" w:pos="720"/>
            </w:tabs>
            <w:ind w:left="720" w:hanging="360"/>
          </w:pPr>
        </w:pPrChange>
      </w:pPr>
      <w:ins w:id="2070" w:author="Blade, Michelle" w:date="2025-12-17T15:29:00Z">
        <w:r w:rsidRPr="00CD603F">
          <w:rPr>
            <w:lang w:val="en-US"/>
          </w:rPr>
          <w:t xml:space="preserve">Interim Care and Maintenance </w:t>
        </w:r>
      </w:ins>
    </w:p>
    <w:p w14:paraId="38FFBF24" w14:textId="77777777" w:rsidR="00CD603F" w:rsidRPr="00CD603F" w:rsidRDefault="00CD603F" w:rsidP="00CD603F">
      <w:pPr>
        <w:rPr>
          <w:ins w:id="2071" w:author="Blade, Michelle" w:date="2025-12-17T15:29:00Z"/>
          <w:lang w:val="en-US"/>
        </w:rPr>
      </w:pPr>
      <w:ins w:id="2072" w:author="Blade, Michelle" w:date="2025-12-17T15:29:00Z">
        <w:r w:rsidRPr="00CD603F">
          <w:rPr>
            <w:lang w:val="en-US"/>
          </w:rPr>
          <w:t xml:space="preserve">The Interim Care and Maintenance phase occurs when mining operations are suspended but the site is not fully closed. Activities include maintaining site conditions, monitoring water quality, maintaining tailings and waste facilities, and ensuring site security. Regulatory compliance and stakeholder communication remain essential, while cost control is prioritized through scaled-down staffing and optimized maintenance programs. </w:t>
        </w:r>
      </w:ins>
    </w:p>
    <w:p w14:paraId="339F8AD9" w14:textId="77777777" w:rsidR="00C6489C" w:rsidRDefault="00C6489C" w:rsidP="00CD603F">
      <w:pPr>
        <w:rPr>
          <w:ins w:id="2073" w:author="Blade, Michelle" w:date="2026-01-23T14:58:00Z" w16du:dateUtc="2026-01-23T19:58:00Z"/>
          <w:lang w:val="en-CA"/>
        </w:rPr>
      </w:pPr>
    </w:p>
    <w:p w14:paraId="4654A79D" w14:textId="6B40E509" w:rsidR="00CD603F" w:rsidRPr="00CD603F" w:rsidRDefault="00CD603F" w:rsidP="00CD603F">
      <w:pPr>
        <w:rPr>
          <w:ins w:id="2074" w:author="Blade, Michelle" w:date="2025-12-17T15:29:00Z"/>
          <w:lang w:val="en-US"/>
        </w:rPr>
      </w:pPr>
      <w:ins w:id="2075" w:author="Blade, Michelle" w:date="2025-12-17T15:29:00Z">
        <w:r w:rsidRPr="00CD603F">
          <w:rPr>
            <w:lang w:val="en-CA"/>
          </w:rPr>
          <w:t>During ICM, operations are suspended, but critical infrastructure and environmental systems must be maintained. Engineering and project management costs drop because there is no active production, but oversight remains essential to manage risks and maintain compliance. The application of the sliding scale is as follows:</w:t>
        </w:r>
      </w:ins>
    </w:p>
    <w:p w14:paraId="38AEFC37" w14:textId="77777777" w:rsidR="00CD603F" w:rsidRPr="00CD603F" w:rsidRDefault="00CD603F" w:rsidP="00CD603F">
      <w:pPr>
        <w:numPr>
          <w:ilvl w:val="0"/>
          <w:numId w:val="53"/>
        </w:numPr>
        <w:rPr>
          <w:ins w:id="2076" w:author="Blade, Michelle" w:date="2025-12-17T15:29:00Z"/>
          <w:lang w:val="en-CA"/>
        </w:rPr>
      </w:pPr>
      <w:ins w:id="2077" w:author="Blade, Michelle" w:date="2025-12-17T15:29:00Z">
        <w:r w:rsidRPr="00CD603F">
          <w:rPr>
            <w:b/>
            <w:bCs/>
            <w:lang w:val="en-CA"/>
          </w:rPr>
          <w:t>Engineering (2–3%)</w:t>
        </w:r>
        <w:r w:rsidRPr="00CD603F">
          <w:rPr>
            <w:lang w:val="en-CA"/>
          </w:rPr>
          <w:t>: Focused on monitoring, risk mitigation, and maintaining stability of tailings, water systems, and structural integrity. Finalization of plans may still be required or modifications to existing plans based on changing field conditions.</w:t>
        </w:r>
      </w:ins>
    </w:p>
    <w:p w14:paraId="2C0E9D14" w14:textId="77777777" w:rsidR="00CD603F" w:rsidRPr="00CD603F" w:rsidRDefault="00CD603F" w:rsidP="00CD603F">
      <w:pPr>
        <w:numPr>
          <w:ilvl w:val="0"/>
          <w:numId w:val="53"/>
        </w:numPr>
        <w:rPr>
          <w:ins w:id="2078" w:author="Blade, Michelle" w:date="2025-12-17T15:29:00Z"/>
          <w:lang w:val="en-CA"/>
        </w:rPr>
      </w:pPr>
      <w:ins w:id="2079" w:author="Blade, Michelle" w:date="2025-12-17T15:29:00Z">
        <w:r w:rsidRPr="00CD603F">
          <w:rPr>
            <w:b/>
            <w:bCs/>
            <w:lang w:val="en-CA"/>
          </w:rPr>
          <w:t>Project Management (3–4%)</w:t>
        </w:r>
        <w:r w:rsidRPr="00CD603F">
          <w:rPr>
            <w:lang w:val="en-CA"/>
          </w:rPr>
          <w:t>: Required for coordinating scaled-down operations, maintaining water treatment (if required), engineered controls, regulatory reporting, cost control and preparing for closure.</w:t>
        </w:r>
      </w:ins>
    </w:p>
    <w:p w14:paraId="47ACCC9A" w14:textId="77777777" w:rsidR="00CD603F" w:rsidRPr="00CD603F" w:rsidRDefault="00CD603F" w:rsidP="00CD603F">
      <w:pPr>
        <w:numPr>
          <w:ilvl w:val="0"/>
          <w:numId w:val="53"/>
        </w:numPr>
        <w:rPr>
          <w:ins w:id="2080" w:author="Blade, Michelle" w:date="2025-12-17T15:29:00Z"/>
          <w:lang w:val="en-CA"/>
        </w:rPr>
      </w:pPr>
      <w:ins w:id="2081" w:author="Blade, Michelle" w:date="2025-12-17T15:29:00Z">
        <w:r w:rsidRPr="00CD603F">
          <w:rPr>
            <w:b/>
            <w:bCs/>
            <w:lang w:val="en-CA"/>
          </w:rPr>
          <w:t>Engagement &amp; Regulatory (1%)</w:t>
        </w:r>
        <w:r w:rsidRPr="00CD603F">
          <w:rPr>
            <w:lang w:val="en-CA"/>
          </w:rPr>
          <w:t>: Ensures ongoing compliance and stakeholder communication during interim care and maintenance and leading into closure.</w:t>
        </w:r>
      </w:ins>
    </w:p>
    <w:p w14:paraId="4B31FC99" w14:textId="77777777" w:rsidR="00CD603F" w:rsidRDefault="00CD603F" w:rsidP="00CD603F">
      <w:pPr>
        <w:numPr>
          <w:ilvl w:val="0"/>
          <w:numId w:val="53"/>
        </w:numPr>
        <w:rPr>
          <w:ins w:id="2082" w:author="Blade, Michelle" w:date="2025-12-17T15:35:00Z" w16du:dateUtc="2025-12-17T20:35:00Z"/>
          <w:lang w:val="en-CA"/>
        </w:rPr>
      </w:pPr>
      <w:ins w:id="2083" w:author="Blade, Michelle" w:date="2025-12-17T15:29:00Z">
        <w:r w:rsidRPr="00CD603F">
          <w:rPr>
            <w:b/>
            <w:bCs/>
            <w:lang w:val="en-CA"/>
          </w:rPr>
          <w:t>Owner’s Rep (4%)</w:t>
        </w:r>
        <w:r w:rsidRPr="00CD603F">
          <w:rPr>
            <w:lang w:val="en-CA"/>
          </w:rPr>
          <w:t>: Ongoing preparation for and support during ICM activities and Closure.</w:t>
        </w:r>
      </w:ins>
    </w:p>
    <w:p w14:paraId="32AE08A1" w14:textId="77777777" w:rsidR="00E74110" w:rsidRPr="00CD603F" w:rsidRDefault="00E74110">
      <w:pPr>
        <w:ind w:left="720"/>
        <w:rPr>
          <w:ins w:id="2084" w:author="Blade, Michelle" w:date="2025-12-17T15:29:00Z"/>
          <w:lang w:val="en-CA"/>
        </w:rPr>
        <w:pPrChange w:id="2085" w:author="Blade, Michelle" w:date="2025-12-17T15:35:00Z" w16du:dateUtc="2025-12-17T20:35:00Z">
          <w:pPr>
            <w:numPr>
              <w:numId w:val="53"/>
            </w:numPr>
            <w:tabs>
              <w:tab w:val="num" w:pos="720"/>
            </w:tabs>
            <w:ind w:left="720" w:hanging="360"/>
          </w:pPr>
        </w:pPrChange>
      </w:pPr>
    </w:p>
    <w:p w14:paraId="57B44C74" w14:textId="235E7C77" w:rsidR="00CD603F" w:rsidRPr="00CD603F" w:rsidRDefault="00CD603F">
      <w:pPr>
        <w:pStyle w:val="Heading4"/>
        <w:rPr>
          <w:ins w:id="2086" w:author="Blade, Michelle" w:date="2025-12-17T15:29:00Z"/>
          <w:lang w:val="en-US"/>
        </w:rPr>
        <w:pPrChange w:id="2087" w:author="Blade, Michelle" w:date="2025-12-17T15:35:00Z" w16du:dateUtc="2025-12-17T20:35:00Z">
          <w:pPr>
            <w:numPr>
              <w:numId w:val="58"/>
            </w:numPr>
            <w:tabs>
              <w:tab w:val="num" w:pos="720"/>
            </w:tabs>
            <w:ind w:left="720" w:hanging="360"/>
          </w:pPr>
        </w:pPrChange>
      </w:pPr>
      <w:ins w:id="2088" w:author="Blade, Michelle" w:date="2025-12-17T15:29:00Z">
        <w:r w:rsidRPr="00CD603F">
          <w:rPr>
            <w:lang w:val="en-US"/>
          </w:rPr>
          <w:t>Closure</w:t>
        </w:r>
      </w:ins>
    </w:p>
    <w:p w14:paraId="3AE5D3EF" w14:textId="77777777" w:rsidR="00CD603F" w:rsidRDefault="00CD603F" w:rsidP="00CD603F">
      <w:pPr>
        <w:rPr>
          <w:ins w:id="2089" w:author="Blade, Michelle" w:date="2026-01-23T14:58:00Z" w16du:dateUtc="2026-01-23T19:58:00Z"/>
          <w:lang w:val="en-US"/>
        </w:rPr>
      </w:pPr>
      <w:ins w:id="2090" w:author="Blade, Michelle" w:date="2025-12-17T15:29:00Z">
        <w:r w:rsidRPr="00CD603F">
          <w:rPr>
            <w:lang w:val="en-US"/>
          </w:rPr>
          <w:t>The closure stage is the phase where mining operations have permanently ceased, and the site is transitioned to a stable, environmentally secure condition that meets regulatory and community expectations. This stage involves implementing the final closure plan, which includes dismantling infrastructure, reclaiming disturbed land, stabilizing tailings and waste facilities, and restoring ecosystems.</w:t>
        </w:r>
      </w:ins>
    </w:p>
    <w:p w14:paraId="68AEB85D" w14:textId="77777777" w:rsidR="00C6489C" w:rsidRPr="00CD603F" w:rsidRDefault="00C6489C" w:rsidP="00CD603F">
      <w:pPr>
        <w:rPr>
          <w:ins w:id="2091" w:author="Blade, Michelle" w:date="2025-12-17T15:29:00Z"/>
          <w:lang w:val="en-US"/>
        </w:rPr>
      </w:pPr>
    </w:p>
    <w:p w14:paraId="1E0050D7" w14:textId="77777777" w:rsidR="00CD603F" w:rsidRPr="00CD603F" w:rsidRDefault="00CD603F" w:rsidP="00CD603F">
      <w:pPr>
        <w:rPr>
          <w:ins w:id="2092" w:author="Blade, Michelle" w:date="2025-12-17T15:29:00Z"/>
          <w:lang w:val="en-US"/>
        </w:rPr>
      </w:pPr>
      <w:ins w:id="2093" w:author="Blade, Michelle" w:date="2025-12-17T15:29:00Z">
        <w:r w:rsidRPr="00CD603F">
          <w:rPr>
            <w:lang w:val="en-CA"/>
          </w:rPr>
          <w:t>Engineering and project management costs are lower than construction but still significant due to complexity, regulatory requirements and changes in anticipated conditions during closure. The application of the sliding scale is as follows:</w:t>
        </w:r>
      </w:ins>
    </w:p>
    <w:p w14:paraId="0D2A19DB" w14:textId="77777777" w:rsidR="00CD603F" w:rsidRPr="00CD603F" w:rsidRDefault="00CD603F" w:rsidP="00CD603F">
      <w:pPr>
        <w:numPr>
          <w:ilvl w:val="0"/>
          <w:numId w:val="54"/>
        </w:numPr>
        <w:rPr>
          <w:ins w:id="2094" w:author="Blade, Michelle" w:date="2025-12-17T15:29:00Z"/>
          <w:lang w:val="en-CA"/>
        </w:rPr>
      </w:pPr>
      <w:ins w:id="2095" w:author="Blade, Michelle" w:date="2025-12-17T15:29:00Z">
        <w:r w:rsidRPr="00CD603F">
          <w:rPr>
            <w:b/>
            <w:bCs/>
            <w:lang w:val="en-CA"/>
          </w:rPr>
          <w:t>Engineering (2–3%)</w:t>
        </w:r>
        <w:r w:rsidRPr="00CD603F">
          <w:rPr>
            <w:lang w:val="en-CA"/>
          </w:rPr>
          <w:t>: Required for refinement of closure designs, reclamation planning, and water management solutions. Updates to closure designs once construction begins due to changes in the anticipated conditions.</w:t>
        </w:r>
      </w:ins>
    </w:p>
    <w:p w14:paraId="232EA08E" w14:textId="77777777" w:rsidR="00CD603F" w:rsidRPr="00CD603F" w:rsidRDefault="00CD603F" w:rsidP="00CD603F">
      <w:pPr>
        <w:numPr>
          <w:ilvl w:val="0"/>
          <w:numId w:val="54"/>
        </w:numPr>
        <w:rPr>
          <w:ins w:id="2096" w:author="Blade, Michelle" w:date="2025-12-17T15:29:00Z"/>
          <w:lang w:val="en-CA"/>
        </w:rPr>
      </w:pPr>
      <w:ins w:id="2097" w:author="Blade, Michelle" w:date="2025-12-17T15:29:00Z">
        <w:r w:rsidRPr="00CD603F">
          <w:rPr>
            <w:b/>
            <w:bCs/>
            <w:lang w:val="en-CA"/>
          </w:rPr>
          <w:t>Project Management (3–4%)</w:t>
        </w:r>
        <w:r w:rsidRPr="00CD603F">
          <w:rPr>
            <w:lang w:val="en-CA"/>
          </w:rPr>
          <w:t>: Manages construction team contractors, schedules, and compliance during closure execution.</w:t>
        </w:r>
      </w:ins>
    </w:p>
    <w:p w14:paraId="4ED231B0" w14:textId="77777777" w:rsidR="00CD603F" w:rsidRPr="00CD603F" w:rsidRDefault="00CD603F" w:rsidP="00CD603F">
      <w:pPr>
        <w:numPr>
          <w:ilvl w:val="0"/>
          <w:numId w:val="54"/>
        </w:numPr>
        <w:rPr>
          <w:ins w:id="2098" w:author="Blade, Michelle" w:date="2025-12-17T15:29:00Z"/>
          <w:lang w:val="en-CA"/>
        </w:rPr>
      </w:pPr>
      <w:ins w:id="2099" w:author="Blade, Michelle" w:date="2025-12-17T15:29:00Z">
        <w:r w:rsidRPr="00CD603F">
          <w:rPr>
            <w:b/>
            <w:bCs/>
            <w:lang w:val="en-CA"/>
          </w:rPr>
          <w:lastRenderedPageBreak/>
          <w:t>Engagement &amp; Regulatory (1%)</w:t>
        </w:r>
        <w:r w:rsidRPr="00CD603F">
          <w:rPr>
            <w:lang w:val="en-CA"/>
          </w:rPr>
          <w:t>: Critical for approvals, reporting, and ongoing stakeholder engagement.</w:t>
        </w:r>
      </w:ins>
    </w:p>
    <w:p w14:paraId="70C91F6D" w14:textId="77777777" w:rsidR="00CD603F" w:rsidRDefault="00CD603F" w:rsidP="00CD603F">
      <w:pPr>
        <w:numPr>
          <w:ilvl w:val="0"/>
          <w:numId w:val="54"/>
        </w:numPr>
        <w:rPr>
          <w:ins w:id="2100" w:author="Blade, Michelle" w:date="2025-12-17T15:35:00Z" w16du:dateUtc="2025-12-17T20:35:00Z"/>
          <w:lang w:val="en-CA"/>
        </w:rPr>
      </w:pPr>
      <w:ins w:id="2101" w:author="Blade, Michelle" w:date="2025-12-17T15:29:00Z">
        <w:r w:rsidRPr="00CD603F">
          <w:rPr>
            <w:b/>
            <w:bCs/>
            <w:lang w:val="en-CA"/>
          </w:rPr>
          <w:t>Owner’s Rep (4%)</w:t>
        </w:r>
        <w:r w:rsidRPr="00CD603F">
          <w:rPr>
            <w:lang w:val="en-CA"/>
          </w:rPr>
          <w:t>: Ongoing support by the third-party engineering team acting on behalf of the government ensures closure activities meet standards and contractual obligations.</w:t>
        </w:r>
      </w:ins>
    </w:p>
    <w:p w14:paraId="729A8577" w14:textId="77777777" w:rsidR="00E74110" w:rsidRPr="00CD603F" w:rsidRDefault="00E74110">
      <w:pPr>
        <w:rPr>
          <w:ins w:id="2102" w:author="Blade, Michelle" w:date="2025-12-17T15:29:00Z"/>
          <w:lang w:val="en-CA"/>
        </w:rPr>
        <w:pPrChange w:id="2103" w:author="Blade, Michelle" w:date="2025-12-17T15:35:00Z" w16du:dateUtc="2025-12-17T20:35:00Z">
          <w:pPr>
            <w:numPr>
              <w:numId w:val="54"/>
            </w:numPr>
            <w:tabs>
              <w:tab w:val="num" w:pos="720"/>
            </w:tabs>
            <w:ind w:left="720" w:hanging="360"/>
          </w:pPr>
        </w:pPrChange>
      </w:pPr>
    </w:p>
    <w:p w14:paraId="6EC7876A" w14:textId="31686AC3" w:rsidR="00CD603F" w:rsidRPr="00CD603F" w:rsidRDefault="00CD603F">
      <w:pPr>
        <w:pStyle w:val="Heading4"/>
        <w:rPr>
          <w:ins w:id="2104" w:author="Blade, Michelle" w:date="2025-12-17T15:29:00Z"/>
          <w:lang w:val="en-US"/>
        </w:rPr>
        <w:pPrChange w:id="2105" w:author="Blade, Michelle" w:date="2025-12-17T15:35:00Z" w16du:dateUtc="2025-12-17T20:35:00Z">
          <w:pPr>
            <w:numPr>
              <w:numId w:val="58"/>
            </w:numPr>
            <w:tabs>
              <w:tab w:val="num" w:pos="720"/>
            </w:tabs>
            <w:ind w:left="720" w:hanging="360"/>
          </w:pPr>
        </w:pPrChange>
      </w:pPr>
      <w:ins w:id="2106" w:author="Blade, Michelle" w:date="2025-12-17T15:29:00Z">
        <w:r w:rsidRPr="00CD603F">
          <w:rPr>
            <w:lang w:val="en-US"/>
          </w:rPr>
          <w:t xml:space="preserve">Post-Closure Monitoring and Maintenance  </w:t>
        </w:r>
      </w:ins>
    </w:p>
    <w:p w14:paraId="77A2E038" w14:textId="77777777" w:rsidR="00CD603F" w:rsidRDefault="00CD603F" w:rsidP="00CD603F">
      <w:pPr>
        <w:rPr>
          <w:ins w:id="2107" w:author="Blade, Michelle" w:date="2025-12-17T15:35:00Z" w16du:dateUtc="2025-12-17T20:35:00Z"/>
          <w:lang w:val="en-US"/>
        </w:rPr>
      </w:pPr>
      <w:ins w:id="2108" w:author="Blade, Michelle" w:date="2025-12-17T15:29:00Z">
        <w:r w:rsidRPr="00CD603F">
          <w:rPr>
            <w:lang w:val="en-US"/>
          </w:rPr>
          <w:t xml:space="preserve">Post-closure is the long-term phase that begins after all physical closure activities have been completed and the mine site has transitioned into a stable condition. The primary objective of this stage is to ensure that environmental performance remains acceptable and that the site meets the closure objectives, end land uses and poses no ongoing risks to human health or ecosystems.  </w:t>
        </w:r>
      </w:ins>
    </w:p>
    <w:p w14:paraId="3A789ECC" w14:textId="77777777" w:rsidR="00E74110" w:rsidRPr="00CD603F" w:rsidRDefault="00E74110" w:rsidP="00CD603F">
      <w:pPr>
        <w:rPr>
          <w:ins w:id="2109" w:author="Blade, Michelle" w:date="2025-12-17T15:29:00Z"/>
          <w:lang w:val="en-US"/>
        </w:rPr>
      </w:pPr>
    </w:p>
    <w:p w14:paraId="3E80C825" w14:textId="77777777" w:rsidR="00CD603F" w:rsidRDefault="00CD603F" w:rsidP="00CD603F">
      <w:pPr>
        <w:rPr>
          <w:ins w:id="2110" w:author="Blade, Michelle" w:date="2025-12-17T15:35:00Z" w16du:dateUtc="2025-12-17T20:35:00Z"/>
          <w:lang w:val="en-US"/>
        </w:rPr>
      </w:pPr>
      <w:ins w:id="2111" w:author="Blade, Michelle" w:date="2025-12-17T15:29:00Z">
        <w:r w:rsidRPr="00CD603F">
          <w:rPr>
            <w:lang w:val="en-US"/>
          </w:rPr>
          <w:t>Water quality and landform stability are regularly assessed, and vegetation success is monitored to confirm reclamation effectiveness. Adaptive management strategies address residual risks, while drainage and treatment systems are maintained (if applicable) to prevent environmental impacts. Ongoing regulatory reporting and stakeholder communication reinforce compliance and trust, ensuring that closure objectives are sustained for decades.</w:t>
        </w:r>
      </w:ins>
    </w:p>
    <w:p w14:paraId="0664CD25" w14:textId="77777777" w:rsidR="00E74110" w:rsidRPr="00CD603F" w:rsidRDefault="00E74110" w:rsidP="00CD603F">
      <w:pPr>
        <w:rPr>
          <w:ins w:id="2112" w:author="Blade, Michelle" w:date="2025-12-17T15:29:00Z"/>
          <w:lang w:val="en-US"/>
        </w:rPr>
      </w:pPr>
    </w:p>
    <w:p w14:paraId="19FADDA8" w14:textId="2B25545E" w:rsidR="00E74110" w:rsidRDefault="00CD603F" w:rsidP="00CD603F">
      <w:pPr>
        <w:rPr>
          <w:ins w:id="2113" w:author="Blade, Michelle" w:date="2026-01-23T12:24:00Z" w16du:dateUtc="2026-01-23T17:24:00Z"/>
          <w:lang w:val="en-CA"/>
        </w:rPr>
      </w:pPr>
      <w:ins w:id="2114" w:author="Blade, Michelle" w:date="2025-12-17T15:29:00Z">
        <w:r w:rsidRPr="00CD603F">
          <w:rPr>
            <w:lang w:val="en-CA"/>
          </w:rPr>
          <w:t>Post-closure is primarily monitoring and maintenance, with minimal new design or construction. Costs are driven by compliance and long-term stewardship rather than active engineering. The application of the sliding scale is as follows:</w:t>
        </w:r>
      </w:ins>
    </w:p>
    <w:p w14:paraId="78D1A6E6" w14:textId="77777777" w:rsidR="005111D1" w:rsidRPr="005111D1" w:rsidRDefault="005111D1" w:rsidP="00CD603F">
      <w:pPr>
        <w:rPr>
          <w:ins w:id="2115" w:author="Blade, Michelle" w:date="2025-12-17T15:29:00Z"/>
          <w:lang w:val="en-CA"/>
          <w:rPrChange w:id="2116" w:author="Blade, Michelle" w:date="2026-01-23T12:24:00Z" w16du:dateUtc="2026-01-23T17:24:00Z">
            <w:rPr>
              <w:ins w:id="2117" w:author="Blade, Michelle" w:date="2025-12-17T15:29:00Z"/>
              <w:lang w:val="en-US"/>
            </w:rPr>
          </w:rPrChange>
        </w:rPr>
      </w:pPr>
    </w:p>
    <w:p w14:paraId="07B4F56C" w14:textId="77777777" w:rsidR="00CD603F" w:rsidRPr="00CD603F" w:rsidRDefault="00CD603F" w:rsidP="00CD603F">
      <w:pPr>
        <w:numPr>
          <w:ilvl w:val="0"/>
          <w:numId w:val="55"/>
        </w:numPr>
        <w:rPr>
          <w:ins w:id="2118" w:author="Blade, Michelle" w:date="2025-12-17T15:29:00Z"/>
          <w:lang w:val="en-CA"/>
        </w:rPr>
      </w:pPr>
      <w:ins w:id="2119" w:author="Blade, Michelle" w:date="2025-12-17T15:29:00Z">
        <w:r w:rsidRPr="00CD603F">
          <w:rPr>
            <w:b/>
            <w:bCs/>
            <w:lang w:val="en-CA"/>
          </w:rPr>
          <w:t>Engineering (1–2%)</w:t>
        </w:r>
        <w:r w:rsidRPr="00CD603F">
          <w:rPr>
            <w:lang w:val="en-CA"/>
          </w:rPr>
          <w:t>: Limited to troubleshooting and adaptive management for environmental systems.</w:t>
        </w:r>
      </w:ins>
    </w:p>
    <w:p w14:paraId="4437E61C" w14:textId="77777777" w:rsidR="00CD603F" w:rsidRPr="00CD603F" w:rsidRDefault="00CD603F" w:rsidP="00CD603F">
      <w:pPr>
        <w:numPr>
          <w:ilvl w:val="0"/>
          <w:numId w:val="55"/>
        </w:numPr>
        <w:rPr>
          <w:ins w:id="2120" w:author="Blade, Michelle" w:date="2025-12-17T15:29:00Z"/>
          <w:lang w:val="en-CA"/>
        </w:rPr>
      </w:pPr>
      <w:ins w:id="2121" w:author="Blade, Michelle" w:date="2025-12-17T15:29:00Z">
        <w:r w:rsidRPr="00CD603F">
          <w:rPr>
            <w:b/>
            <w:bCs/>
            <w:lang w:val="en-CA"/>
          </w:rPr>
          <w:t>Project Management (2–3%)</w:t>
        </w:r>
        <w:r w:rsidRPr="00CD603F">
          <w:rPr>
            <w:lang w:val="en-CA"/>
          </w:rPr>
          <w:t>: Oversees monitoring programs and ensures regulatory compliance.</w:t>
        </w:r>
      </w:ins>
    </w:p>
    <w:p w14:paraId="2F838AA7" w14:textId="77777777" w:rsidR="00CD603F" w:rsidRPr="00CD603F" w:rsidRDefault="00CD603F" w:rsidP="00CD603F">
      <w:pPr>
        <w:numPr>
          <w:ilvl w:val="0"/>
          <w:numId w:val="55"/>
        </w:numPr>
        <w:rPr>
          <w:ins w:id="2122" w:author="Blade, Michelle" w:date="2025-12-17T15:29:00Z"/>
          <w:lang w:val="en-CA"/>
        </w:rPr>
      </w:pPr>
      <w:ins w:id="2123" w:author="Blade, Michelle" w:date="2025-12-17T15:29:00Z">
        <w:r w:rsidRPr="00CD603F">
          <w:rPr>
            <w:b/>
            <w:bCs/>
            <w:lang w:val="en-CA"/>
          </w:rPr>
          <w:t>Engagement &amp; Regulatory (1%)</w:t>
        </w:r>
        <w:r w:rsidRPr="00CD603F">
          <w:rPr>
            <w:lang w:val="en-CA"/>
          </w:rPr>
          <w:t>: Maintains transparency and fulfills reporting obligations.</w:t>
        </w:r>
      </w:ins>
    </w:p>
    <w:p w14:paraId="646AF146" w14:textId="77777777" w:rsidR="00CD603F" w:rsidRPr="00CD603F" w:rsidRDefault="00CD603F" w:rsidP="00CD603F">
      <w:pPr>
        <w:numPr>
          <w:ilvl w:val="0"/>
          <w:numId w:val="55"/>
        </w:numPr>
        <w:rPr>
          <w:ins w:id="2124" w:author="Blade, Michelle" w:date="2025-12-17T15:29:00Z"/>
          <w:lang w:val="en-CA"/>
        </w:rPr>
      </w:pPr>
      <w:ins w:id="2125" w:author="Blade, Michelle" w:date="2025-12-17T15:29:00Z">
        <w:r w:rsidRPr="00CD603F">
          <w:rPr>
            <w:b/>
            <w:bCs/>
            <w:lang w:val="en-CA"/>
          </w:rPr>
          <w:t>Owner’s Rep (3%)</w:t>
        </w:r>
        <w:r w:rsidRPr="00CD603F">
          <w:rPr>
            <w:lang w:val="en-CA"/>
          </w:rPr>
          <w:t>: Ongoing review of site conditions and engineered features to ensure the mine remains in a stable condition. Ensures that regulatory requirements are being met and any potentially hazardous conditions are identified early.</w:t>
        </w:r>
      </w:ins>
    </w:p>
    <w:p w14:paraId="51404711" w14:textId="77777777" w:rsidR="00E51AB2" w:rsidRPr="00CD603F" w:rsidDel="00713B06" w:rsidRDefault="00E51AB2" w:rsidP="00AF6576">
      <w:pPr>
        <w:rPr>
          <w:del w:id="2126" w:author="Blade, Michelle" w:date="2025-12-16T14:41:00Z" w16du:dateUtc="2025-12-16T19:41:00Z"/>
          <w:lang w:val="en-CA"/>
          <w:rPrChange w:id="2127" w:author="Blade, Michelle" w:date="2025-12-17T15:28:00Z" w16du:dateUtc="2025-12-17T20:28:00Z">
            <w:rPr>
              <w:del w:id="2128" w:author="Blade, Michelle" w:date="2025-12-16T14:41:00Z" w16du:dateUtc="2025-12-16T19:41:00Z"/>
            </w:rPr>
          </w:rPrChange>
        </w:rPr>
      </w:pPr>
      <w:bookmarkStart w:id="2129" w:name="_Toc220076727"/>
      <w:bookmarkStart w:id="2130" w:name="_Toc220076836"/>
      <w:bookmarkEnd w:id="2129"/>
      <w:bookmarkEnd w:id="2130"/>
    </w:p>
    <w:p w14:paraId="4F67AF84" w14:textId="75C8F131" w:rsidR="00D87BCC" w:rsidRPr="00D87BCC" w:rsidDel="00713B06" w:rsidRDefault="00AF6576" w:rsidP="00D87BCC">
      <w:pPr>
        <w:rPr>
          <w:del w:id="2131" w:author="Blade, Michelle" w:date="2025-12-16T14:41:00Z" w16du:dateUtc="2025-12-16T19:41:00Z"/>
          <w:lang w:val="en-CA"/>
        </w:rPr>
      </w:pPr>
      <w:del w:id="2132" w:author="Blade, Michelle" w:date="2025-12-16T14:41:00Z" w16du:dateUtc="2025-12-16T19:41:00Z">
        <w:r w:rsidRPr="000A537A" w:rsidDel="00713B06">
          <w:delText>These costs are</w:delText>
        </w:r>
        <w:r w:rsidR="00E24C55" w:rsidRPr="000A537A" w:rsidDel="00713B06">
          <w:delText xml:space="preserve"> </w:delText>
        </w:r>
        <w:r w:rsidRPr="000A537A" w:rsidDel="00713B06">
          <w:delText xml:space="preserve">calculated as </w:delText>
        </w:r>
        <w:r w:rsidR="00D87BCC" w:rsidRPr="000A537A" w:rsidDel="00713B06">
          <w:delText xml:space="preserve">5% to 3% </w:delText>
        </w:r>
        <w:r w:rsidRPr="000A537A" w:rsidDel="00713B06">
          <w:delText>of direct costs in RECLAIM.</w:delText>
        </w:r>
        <w:r w:rsidR="003E1A0A" w:rsidRPr="000A537A" w:rsidDel="00713B06">
          <w:delText xml:space="preserve"> </w:delText>
        </w:r>
        <w:r w:rsidR="00D87BCC" w:rsidRPr="000A537A" w:rsidDel="00713B06">
          <w:delText xml:space="preserve">The </w:delText>
        </w:r>
        <w:r w:rsidR="00E24C55" w:rsidRPr="000A537A" w:rsidDel="00713B06">
          <w:delText xml:space="preserve">% </w:delText>
        </w:r>
        <w:r w:rsidR="00D87BCC" w:rsidRPr="000A537A" w:rsidDel="00713B06">
          <w:delText xml:space="preserve">scale </w:delText>
        </w:r>
        <w:r w:rsidR="00E24C55" w:rsidRPr="000A537A" w:rsidDel="00713B06">
          <w:delText xml:space="preserve">is meant to correlate to </w:delText>
        </w:r>
        <w:r w:rsidR="00D87BCC" w:rsidRPr="000A537A" w:rsidDel="00713B06">
          <w:delText xml:space="preserve">the </w:delText>
        </w:r>
        <w:r w:rsidR="00D87BCC" w:rsidRPr="000A537A" w:rsidDel="00713B06">
          <w:rPr>
            <w:lang w:val="en-CA"/>
          </w:rPr>
          <w:delText>phase of mining (e.g., exploration, construction, production, closure activities and post closure monitoring</w:delText>
        </w:r>
        <w:r w:rsidR="00E24C55" w:rsidRPr="000A537A" w:rsidDel="00713B06">
          <w:rPr>
            <w:lang w:val="en-CA"/>
          </w:rPr>
          <w:delText>)</w:delText>
        </w:r>
        <w:r w:rsidR="00D87BCC" w:rsidRPr="000A537A" w:rsidDel="00713B06">
          <w:rPr>
            <w:lang w:val="en-CA"/>
          </w:rPr>
          <w:delText>.</w:delText>
        </w:r>
        <w:bookmarkStart w:id="2133" w:name="_Toc220076728"/>
        <w:bookmarkStart w:id="2134" w:name="_Toc220076837"/>
        <w:bookmarkEnd w:id="2133"/>
        <w:bookmarkEnd w:id="2134"/>
      </w:del>
    </w:p>
    <w:p w14:paraId="2AFC1F12" w14:textId="6D06A5E0" w:rsidR="00AF6576" w:rsidDel="00F8798C" w:rsidRDefault="00AF6576" w:rsidP="00AF6576">
      <w:pPr>
        <w:rPr>
          <w:del w:id="2135" w:author="Blade, Michelle" w:date="2026-01-23T15:14:00Z" w16du:dateUtc="2026-01-23T20:14:00Z"/>
        </w:rPr>
      </w:pPr>
      <w:bookmarkStart w:id="2136" w:name="_Toc220076729"/>
      <w:bookmarkStart w:id="2137" w:name="_Toc220076838"/>
      <w:bookmarkEnd w:id="2136"/>
      <w:bookmarkEnd w:id="2137"/>
    </w:p>
    <w:p w14:paraId="59D7D6E9" w14:textId="66C1D5FD" w:rsidR="00E638C1" w:rsidRPr="003503A2" w:rsidDel="00DA1CE0" w:rsidRDefault="00E638C1" w:rsidP="00E638C1">
      <w:pPr>
        <w:pStyle w:val="Heading2"/>
        <w:rPr>
          <w:del w:id="2138" w:author="Blade, Michelle" w:date="2025-12-17T15:20:00Z" w16du:dateUtc="2025-12-17T20:20:00Z"/>
        </w:rPr>
      </w:pPr>
      <w:bookmarkStart w:id="2139" w:name="_Ref476907426"/>
      <w:del w:id="2140" w:author="Blade, Michelle" w:date="2025-12-17T15:20:00Z" w16du:dateUtc="2025-12-17T20:20:00Z">
        <w:r w:rsidRPr="003503A2" w:rsidDel="00DA1CE0">
          <w:delText xml:space="preserve">Segregation of Costs into Land or Water Related </w:delText>
        </w:r>
        <w:bookmarkEnd w:id="2139"/>
        <w:r w:rsidR="00BB7E67" w:rsidDel="00DA1CE0">
          <w:delText>Costs</w:delText>
        </w:r>
        <w:bookmarkStart w:id="2141" w:name="_Toc216877483"/>
        <w:bookmarkStart w:id="2142" w:name="_Toc216878320"/>
        <w:bookmarkStart w:id="2143" w:name="_Toc216878428"/>
        <w:bookmarkStart w:id="2144" w:name="_Toc216878531"/>
        <w:bookmarkStart w:id="2145" w:name="_Toc216878634"/>
        <w:bookmarkStart w:id="2146" w:name="_Toc220056986"/>
        <w:bookmarkStart w:id="2147" w:name="_Toc220076730"/>
        <w:bookmarkStart w:id="2148" w:name="_Toc220076839"/>
        <w:bookmarkEnd w:id="2141"/>
        <w:bookmarkEnd w:id="2142"/>
        <w:bookmarkEnd w:id="2143"/>
        <w:bookmarkEnd w:id="2144"/>
        <w:bookmarkEnd w:id="2145"/>
        <w:bookmarkEnd w:id="2146"/>
        <w:bookmarkEnd w:id="2147"/>
        <w:bookmarkEnd w:id="2148"/>
      </w:del>
    </w:p>
    <w:p w14:paraId="485C8063" w14:textId="5E0281A9" w:rsidR="00E638C1" w:rsidRPr="003503A2" w:rsidDel="00DA1CE0" w:rsidRDefault="00DC5D60" w:rsidP="00E638C1">
      <w:pPr>
        <w:rPr>
          <w:del w:id="2149" w:author="Blade, Michelle" w:date="2025-12-17T15:20:00Z" w16du:dateUtc="2025-12-17T20:20:00Z"/>
        </w:rPr>
      </w:pPr>
      <w:del w:id="2150" w:author="Blade, Michelle" w:date="2025-12-17T15:20:00Z" w16du:dateUtc="2025-12-17T20:20:00Z">
        <w:r w:rsidDel="00DA1CE0">
          <w:delText xml:space="preserve">The </w:delText>
        </w:r>
        <w:r w:rsidRPr="00DC5D60" w:rsidDel="00DA1CE0">
          <w:delText xml:space="preserve">RECLAIM </w:delText>
        </w:r>
      </w:del>
      <w:del w:id="2151" w:author="Blade, Michelle" w:date="2025-12-16T14:41:00Z" w16du:dateUtc="2025-12-16T19:41:00Z">
        <w:r w:rsidDel="00713B06">
          <w:delText xml:space="preserve">model </w:delText>
        </w:r>
      </w:del>
      <w:del w:id="2152" w:author="Blade, Michelle" w:date="2025-12-17T15:20:00Z" w16du:dateUtc="2025-12-17T20:20:00Z">
        <w:r w:rsidRPr="00DC5D60" w:rsidDel="00DA1CE0">
          <w:delText xml:space="preserve">calculates </w:delText>
        </w:r>
      </w:del>
      <w:del w:id="2153" w:author="Blade, Michelle" w:date="2025-12-16T14:41:00Z" w16du:dateUtc="2025-12-16T19:41:00Z">
        <w:r w:rsidR="00A06544" w:rsidDel="00713B06">
          <w:delText xml:space="preserve">closure </w:delText>
        </w:r>
      </w:del>
      <w:del w:id="2154" w:author="Blade, Michelle" w:date="2025-12-17T15:20:00Z" w16du:dateUtc="2025-12-17T20:20:00Z">
        <w:r w:rsidR="00A06544" w:rsidDel="00DA1CE0">
          <w:delText>costs</w:delText>
        </w:r>
        <w:r w:rsidRPr="00DC5D60" w:rsidDel="00DA1CE0">
          <w:delText xml:space="preserve"> in </w:delText>
        </w:r>
        <w:r w:rsidR="00A06544" w:rsidDel="00DA1CE0">
          <w:delText>their</w:delText>
        </w:r>
        <w:r w:rsidRPr="00DC5D60" w:rsidDel="00DA1CE0">
          <w:delText xml:space="preserve"> entirety.</w:delText>
        </w:r>
        <w:r w:rsidR="003E1A0A" w:rsidDel="00DA1CE0">
          <w:delText xml:space="preserve"> </w:delText>
        </w:r>
        <w:r w:rsidDel="00DA1CE0">
          <w:delText xml:space="preserve">However, </w:delText>
        </w:r>
        <w:r w:rsidDel="00DA1CE0">
          <w:rPr>
            <w:lang w:val="en-CA"/>
          </w:rPr>
          <w:delText>f</w:delText>
        </w:r>
        <w:r w:rsidR="00E638C1" w:rsidRPr="003503A2" w:rsidDel="00DA1CE0">
          <w:delText xml:space="preserve">or each activity, the user can assign a percentage of each cost to either be included </w:delText>
        </w:r>
        <w:r w:rsidR="00F97236" w:rsidRPr="003503A2" w:rsidDel="00DA1CE0">
          <w:delText xml:space="preserve">as a land related </w:delText>
        </w:r>
        <w:r w:rsidR="00BB7E67" w:rsidDel="00DA1CE0">
          <w:delText>cost</w:delText>
        </w:r>
        <w:r w:rsidR="00F97236" w:rsidRPr="003503A2" w:rsidDel="00DA1CE0">
          <w:delText xml:space="preserve"> or as a water related </w:delText>
        </w:r>
        <w:r w:rsidR="00BB7E67" w:rsidDel="00DA1CE0">
          <w:delText>cost</w:delText>
        </w:r>
        <w:r w:rsidR="00E638C1" w:rsidRPr="003503A2" w:rsidDel="00DA1CE0">
          <w:delText>.</w:delText>
        </w:r>
        <w:r w:rsidR="003E1A0A" w:rsidDel="00DA1CE0">
          <w:delText xml:space="preserve"> </w:delText>
        </w:r>
        <w:r w:rsidDel="00DA1CE0">
          <w:delText xml:space="preserve">This is to assist </w:delText>
        </w:r>
        <w:r w:rsidRPr="00DC5D60" w:rsidDel="00DA1CE0">
          <w:rPr>
            <w:lang w:val="en-CA"/>
          </w:rPr>
          <w:delText>landowner</w:delText>
        </w:r>
        <w:r w:rsidDel="00DA1CE0">
          <w:rPr>
            <w:lang w:val="en-CA"/>
          </w:rPr>
          <w:delText xml:space="preserve">s and/or proponents to </w:delText>
        </w:r>
        <w:r w:rsidRPr="00DC5D60" w:rsidDel="00DA1CE0">
          <w:rPr>
            <w:lang w:val="en-CA"/>
          </w:rPr>
          <w:delText>segregate</w:delText>
        </w:r>
        <w:r w:rsidDel="00DA1CE0">
          <w:rPr>
            <w:lang w:val="en-CA"/>
          </w:rPr>
          <w:delText xml:space="preserve"> the </w:delText>
        </w:r>
        <w:r w:rsidR="00A06544" w:rsidDel="00DA1CE0">
          <w:rPr>
            <w:lang w:val="en-CA"/>
          </w:rPr>
          <w:delText>closure cost estimate</w:delText>
        </w:r>
        <w:r w:rsidDel="00DA1CE0">
          <w:rPr>
            <w:lang w:val="en-CA"/>
          </w:rPr>
          <w:delText xml:space="preserve"> </w:delText>
        </w:r>
        <w:r w:rsidRPr="00DC5D60" w:rsidDel="00DA1CE0">
          <w:rPr>
            <w:lang w:val="en-CA"/>
          </w:rPr>
          <w:delText xml:space="preserve">into land or water related costs </w:delText>
        </w:r>
        <w:r w:rsidDel="00DA1CE0">
          <w:rPr>
            <w:lang w:val="en-CA"/>
          </w:rPr>
          <w:delText>as applicable for specific authorities/</w:delText>
        </w:r>
        <w:r w:rsidRPr="00DC5D60" w:rsidDel="00DA1CE0">
          <w:rPr>
            <w:lang w:val="en-CA"/>
          </w:rPr>
          <w:delText>jurisdiction</w:delText>
        </w:r>
        <w:r w:rsidDel="00DA1CE0">
          <w:rPr>
            <w:lang w:val="en-CA"/>
          </w:rPr>
          <w:delText>s.</w:delText>
        </w:r>
        <w:r w:rsidR="003E1A0A" w:rsidDel="00DA1CE0">
          <w:rPr>
            <w:lang w:val="en-CA"/>
          </w:rPr>
          <w:delText xml:space="preserve"> </w:delText>
        </w:r>
        <w:r w:rsidR="00E638C1" w:rsidRPr="003503A2" w:rsidDel="00DA1CE0">
          <w:delText>Examples of each are as follows:</w:delText>
        </w:r>
        <w:bookmarkStart w:id="2155" w:name="_Toc216877484"/>
        <w:bookmarkStart w:id="2156" w:name="_Toc216878321"/>
        <w:bookmarkStart w:id="2157" w:name="_Toc216878429"/>
        <w:bookmarkStart w:id="2158" w:name="_Toc216878532"/>
        <w:bookmarkStart w:id="2159" w:name="_Toc216878635"/>
        <w:bookmarkStart w:id="2160" w:name="_Toc220056987"/>
        <w:bookmarkStart w:id="2161" w:name="_Toc220076731"/>
        <w:bookmarkStart w:id="2162" w:name="_Toc220076840"/>
        <w:bookmarkEnd w:id="2155"/>
        <w:bookmarkEnd w:id="2156"/>
        <w:bookmarkEnd w:id="2157"/>
        <w:bookmarkEnd w:id="2158"/>
        <w:bookmarkEnd w:id="2159"/>
        <w:bookmarkEnd w:id="2160"/>
        <w:bookmarkEnd w:id="2161"/>
        <w:bookmarkEnd w:id="2162"/>
      </w:del>
    </w:p>
    <w:p w14:paraId="1FB62458" w14:textId="52CBFC07" w:rsidR="00E638C1" w:rsidRPr="003503A2" w:rsidDel="00DA1CE0" w:rsidRDefault="00E638C1" w:rsidP="00E638C1">
      <w:pPr>
        <w:pStyle w:val="ListParagraph"/>
        <w:rPr>
          <w:del w:id="2163" w:author="Blade, Michelle" w:date="2025-12-17T15:20:00Z" w16du:dateUtc="2025-12-17T20:20:00Z"/>
        </w:rPr>
      </w:pPr>
      <w:del w:id="2164" w:author="Blade, Michelle" w:date="2025-12-17T15:20:00Z" w16du:dateUtc="2025-12-17T20:20:00Z">
        <w:r w:rsidRPr="003503A2" w:rsidDel="00DA1CE0">
          <w:delText xml:space="preserve">An activity such as </w:delText>
        </w:r>
        <w:r w:rsidR="00F97236" w:rsidRPr="003503A2" w:rsidDel="00DA1CE0">
          <w:delText xml:space="preserve">a building </w:delText>
        </w:r>
        <w:r w:rsidR="00C46C31" w:rsidRPr="003503A2" w:rsidDel="00DA1CE0">
          <w:delText>demolitions</w:delText>
        </w:r>
        <w:r w:rsidR="00F97236" w:rsidRPr="003503A2" w:rsidDel="00DA1CE0">
          <w:delText xml:space="preserve"> would</w:delText>
        </w:r>
        <w:r w:rsidRPr="003503A2" w:rsidDel="00DA1CE0">
          <w:delText xml:space="preserve"> be 100% land liability</w:delText>
        </w:r>
        <w:r w:rsidR="00C46C31" w:rsidRPr="003503A2" w:rsidDel="00DA1CE0">
          <w:delText>;</w:delText>
        </w:r>
        <w:r w:rsidRPr="003503A2" w:rsidDel="00DA1CE0">
          <w:delText xml:space="preserve"> </w:delText>
        </w:r>
        <w:bookmarkStart w:id="2165" w:name="_Toc216877485"/>
        <w:bookmarkStart w:id="2166" w:name="_Toc216878322"/>
        <w:bookmarkStart w:id="2167" w:name="_Toc216878430"/>
        <w:bookmarkStart w:id="2168" w:name="_Toc216878533"/>
        <w:bookmarkStart w:id="2169" w:name="_Toc216878636"/>
        <w:bookmarkStart w:id="2170" w:name="_Toc220056988"/>
        <w:bookmarkStart w:id="2171" w:name="_Toc220076732"/>
        <w:bookmarkStart w:id="2172" w:name="_Toc220076841"/>
        <w:bookmarkEnd w:id="2165"/>
        <w:bookmarkEnd w:id="2166"/>
        <w:bookmarkEnd w:id="2167"/>
        <w:bookmarkEnd w:id="2168"/>
        <w:bookmarkEnd w:id="2169"/>
        <w:bookmarkEnd w:id="2170"/>
        <w:bookmarkEnd w:id="2171"/>
        <w:bookmarkEnd w:id="2172"/>
      </w:del>
    </w:p>
    <w:p w14:paraId="299CF74C" w14:textId="2F1D4F8A" w:rsidR="00E638C1" w:rsidDel="00DA1CE0" w:rsidRDefault="00E638C1" w:rsidP="00E638C1">
      <w:pPr>
        <w:pStyle w:val="ListParagraph"/>
        <w:rPr>
          <w:del w:id="2173" w:author="Blade, Michelle" w:date="2025-12-17T15:20:00Z" w16du:dateUtc="2025-12-17T20:20:00Z"/>
        </w:rPr>
      </w:pPr>
      <w:del w:id="2174" w:author="Blade, Michelle" w:date="2025-12-17T15:20:00Z" w16du:dateUtc="2025-12-17T20:20:00Z">
        <w:r w:rsidDel="00DA1CE0">
          <w:delText>Treating supernatant prior to discharge would be 100% water liability</w:delText>
        </w:r>
        <w:r w:rsidR="00C46C31" w:rsidDel="00DA1CE0">
          <w:delText>;</w:delText>
        </w:r>
        <w:bookmarkStart w:id="2175" w:name="_Toc216877486"/>
        <w:bookmarkStart w:id="2176" w:name="_Toc216878323"/>
        <w:bookmarkStart w:id="2177" w:name="_Toc216878431"/>
        <w:bookmarkStart w:id="2178" w:name="_Toc216878534"/>
        <w:bookmarkStart w:id="2179" w:name="_Toc216878637"/>
        <w:bookmarkStart w:id="2180" w:name="_Toc220056989"/>
        <w:bookmarkStart w:id="2181" w:name="_Toc220076733"/>
        <w:bookmarkStart w:id="2182" w:name="_Toc220076842"/>
        <w:bookmarkEnd w:id="2175"/>
        <w:bookmarkEnd w:id="2176"/>
        <w:bookmarkEnd w:id="2177"/>
        <w:bookmarkEnd w:id="2178"/>
        <w:bookmarkEnd w:id="2179"/>
        <w:bookmarkEnd w:id="2180"/>
        <w:bookmarkEnd w:id="2181"/>
        <w:bookmarkEnd w:id="2182"/>
      </w:del>
    </w:p>
    <w:p w14:paraId="05C7E259" w14:textId="7F02FF31" w:rsidR="00E638C1" w:rsidDel="00DA1CE0" w:rsidRDefault="00E638C1" w:rsidP="00E638C1">
      <w:pPr>
        <w:pStyle w:val="ListParagraph"/>
        <w:rPr>
          <w:del w:id="2183" w:author="Blade, Michelle" w:date="2025-12-17T15:20:00Z" w16du:dateUtc="2025-12-17T20:20:00Z"/>
        </w:rPr>
      </w:pPr>
      <w:del w:id="2184" w:author="Blade, Michelle" w:date="2025-12-17T15:20:00Z" w16du:dateUtc="2025-12-17T20:20:00Z">
        <w:r w:rsidDel="00DA1CE0">
          <w:delText>Placing a soil cover over a rock pile could be say 50% land liability in promoting revegetation, and 50% water liability in reducing seepage loading.</w:delText>
        </w:r>
        <w:bookmarkStart w:id="2185" w:name="_Toc216877487"/>
        <w:bookmarkStart w:id="2186" w:name="_Toc216878324"/>
        <w:bookmarkStart w:id="2187" w:name="_Toc216878432"/>
        <w:bookmarkStart w:id="2188" w:name="_Toc216878535"/>
        <w:bookmarkStart w:id="2189" w:name="_Toc216878638"/>
        <w:bookmarkStart w:id="2190" w:name="_Toc220056990"/>
        <w:bookmarkStart w:id="2191" w:name="_Toc220076734"/>
        <w:bookmarkStart w:id="2192" w:name="_Toc220076843"/>
        <w:bookmarkEnd w:id="2185"/>
        <w:bookmarkEnd w:id="2186"/>
        <w:bookmarkEnd w:id="2187"/>
        <w:bookmarkEnd w:id="2188"/>
        <w:bookmarkEnd w:id="2189"/>
        <w:bookmarkEnd w:id="2190"/>
        <w:bookmarkEnd w:id="2191"/>
        <w:bookmarkEnd w:id="2192"/>
      </w:del>
    </w:p>
    <w:p w14:paraId="60432B99" w14:textId="01C8DDE5" w:rsidR="006B620D" w:rsidDel="00DA1CE0" w:rsidRDefault="007E7F34" w:rsidP="009B40C8">
      <w:pPr>
        <w:pStyle w:val="Heading2"/>
        <w:rPr>
          <w:del w:id="2193" w:author="Blade, Michelle" w:date="2025-12-17T15:20:00Z" w16du:dateUtc="2025-12-17T20:20:00Z"/>
        </w:rPr>
      </w:pPr>
      <w:bookmarkStart w:id="2194" w:name="_Ref476050786"/>
      <w:del w:id="2195" w:author="Blade, Michelle" w:date="2025-12-17T15:20:00Z" w16du:dateUtc="2025-12-17T20:20:00Z">
        <w:r w:rsidDel="00DA1CE0">
          <w:delText>Unit Cost Table</w:delText>
        </w:r>
        <w:bookmarkStart w:id="2196" w:name="_Toc216877488"/>
        <w:bookmarkStart w:id="2197" w:name="_Toc216878325"/>
        <w:bookmarkStart w:id="2198" w:name="_Toc216878433"/>
        <w:bookmarkStart w:id="2199" w:name="_Toc216878536"/>
        <w:bookmarkStart w:id="2200" w:name="_Toc216878639"/>
        <w:bookmarkStart w:id="2201" w:name="_Toc220056991"/>
        <w:bookmarkStart w:id="2202" w:name="_Toc220076735"/>
        <w:bookmarkStart w:id="2203" w:name="_Toc220076844"/>
        <w:bookmarkEnd w:id="2194"/>
        <w:bookmarkEnd w:id="2196"/>
        <w:bookmarkEnd w:id="2197"/>
        <w:bookmarkEnd w:id="2198"/>
        <w:bookmarkEnd w:id="2199"/>
        <w:bookmarkEnd w:id="2200"/>
        <w:bookmarkEnd w:id="2201"/>
        <w:bookmarkEnd w:id="2202"/>
        <w:bookmarkEnd w:id="2203"/>
      </w:del>
    </w:p>
    <w:p w14:paraId="0BEC806D" w14:textId="752D15CD" w:rsidR="00803BAB" w:rsidDel="00DA1CE0" w:rsidRDefault="00403D53" w:rsidP="00C02FE7">
      <w:pPr>
        <w:rPr>
          <w:del w:id="2204" w:author="Blade, Michelle" w:date="2025-12-17T15:20:00Z" w16du:dateUtc="2025-12-17T20:20:00Z"/>
        </w:rPr>
      </w:pPr>
      <w:del w:id="2205" w:author="Blade, Michelle" w:date="2025-12-17T15:20:00Z" w16du:dateUtc="2025-12-17T20:20:00Z">
        <w:r w:rsidDel="00DA1CE0">
          <w:delText>After h</w:delText>
        </w:r>
        <w:r w:rsidR="00A12456" w:rsidDel="00DA1CE0">
          <w:delText xml:space="preserve">aving developed a comprehensive </w:delText>
        </w:r>
        <w:r w:rsidR="004307E1" w:rsidDel="00DA1CE0">
          <w:delText>Closure and Reclamation Plan</w:delText>
        </w:r>
        <w:r w:rsidR="00A12456" w:rsidDel="00DA1CE0">
          <w:delText xml:space="preserve"> from which the reclamation activities have been scoped and quantified, the s</w:delText>
        </w:r>
        <w:r w:rsidR="00D8523C" w:rsidRPr="006E4FCE" w:rsidDel="00DA1CE0">
          <w:delText>election of Unit Costs</w:delText>
        </w:r>
        <w:r w:rsidR="002043BD" w:rsidDel="00DA1CE0">
          <w:delText xml:space="preserve"> to apply to each of these activities</w:delText>
        </w:r>
        <w:r w:rsidR="00A12456" w:rsidDel="00DA1CE0">
          <w:delText xml:space="preserve"> is required to </w:delText>
        </w:r>
        <w:r w:rsidR="002043BD" w:rsidDel="00DA1CE0">
          <w:delText>derive a</w:delText>
        </w:r>
        <w:r w:rsidR="00183263" w:rsidDel="00DA1CE0">
          <w:delText xml:space="preserve"> security estimate</w:delText>
        </w:r>
        <w:r w:rsidR="00A12456" w:rsidDel="00DA1CE0">
          <w:delText>.</w:delText>
        </w:r>
        <w:r w:rsidR="003E1A0A" w:rsidDel="00DA1CE0">
          <w:delText xml:space="preserve"> </w:delText>
        </w:r>
        <w:bookmarkStart w:id="2206" w:name="_Toc216877489"/>
        <w:bookmarkStart w:id="2207" w:name="_Toc216878326"/>
        <w:bookmarkStart w:id="2208" w:name="_Toc216878434"/>
        <w:bookmarkStart w:id="2209" w:name="_Toc216878537"/>
        <w:bookmarkStart w:id="2210" w:name="_Toc216878640"/>
        <w:bookmarkStart w:id="2211" w:name="_Toc220056992"/>
        <w:bookmarkStart w:id="2212" w:name="_Toc220076736"/>
        <w:bookmarkStart w:id="2213" w:name="_Toc220076845"/>
        <w:bookmarkEnd w:id="2206"/>
        <w:bookmarkEnd w:id="2207"/>
        <w:bookmarkEnd w:id="2208"/>
        <w:bookmarkEnd w:id="2209"/>
        <w:bookmarkEnd w:id="2210"/>
        <w:bookmarkEnd w:id="2211"/>
        <w:bookmarkEnd w:id="2212"/>
        <w:bookmarkEnd w:id="2213"/>
      </w:del>
    </w:p>
    <w:p w14:paraId="0B078209" w14:textId="5DAA3DF3" w:rsidR="00D44A41" w:rsidDel="00DA1CE0" w:rsidRDefault="00D44A41" w:rsidP="00D44A41">
      <w:pPr>
        <w:rPr>
          <w:del w:id="2214" w:author="Blade, Michelle" w:date="2025-12-17T15:20:00Z" w16du:dateUtc="2025-12-17T20:20:00Z"/>
        </w:rPr>
      </w:pPr>
      <w:bookmarkStart w:id="2215" w:name="_Toc216877490"/>
      <w:bookmarkStart w:id="2216" w:name="_Toc216878327"/>
      <w:bookmarkStart w:id="2217" w:name="_Toc216878435"/>
      <w:bookmarkStart w:id="2218" w:name="_Toc216878538"/>
      <w:bookmarkStart w:id="2219" w:name="_Toc216878641"/>
      <w:bookmarkStart w:id="2220" w:name="_Toc220056993"/>
      <w:bookmarkStart w:id="2221" w:name="_Toc220076737"/>
      <w:bookmarkStart w:id="2222" w:name="_Toc220076846"/>
      <w:bookmarkEnd w:id="2215"/>
      <w:bookmarkEnd w:id="2216"/>
      <w:bookmarkEnd w:id="2217"/>
      <w:bookmarkEnd w:id="2218"/>
      <w:bookmarkEnd w:id="2219"/>
      <w:bookmarkEnd w:id="2220"/>
      <w:bookmarkEnd w:id="2221"/>
      <w:bookmarkEnd w:id="2222"/>
    </w:p>
    <w:p w14:paraId="1BED75A6" w14:textId="50BD22E3" w:rsidR="00C91A6C" w:rsidDel="00DA1CE0" w:rsidRDefault="00D44A41" w:rsidP="00D44A41">
      <w:pPr>
        <w:rPr>
          <w:del w:id="2223" w:author="Blade, Michelle" w:date="2025-12-17T15:20:00Z" w16du:dateUtc="2025-12-17T20:20:00Z"/>
        </w:rPr>
      </w:pPr>
      <w:del w:id="2224" w:author="Blade, Michelle" w:date="2025-12-17T15:20:00Z" w16du:dateUtc="2025-12-17T20:20:00Z">
        <w:r w:rsidDel="00DA1CE0">
          <w:delText xml:space="preserve">The </w:delText>
        </w:r>
        <w:r w:rsidR="004307E1" w:rsidDel="00DA1CE0">
          <w:delText>U</w:delText>
        </w:r>
        <w:r w:rsidDel="00DA1CE0">
          <w:delText xml:space="preserve">nit </w:delText>
        </w:r>
        <w:r w:rsidR="004307E1" w:rsidDel="00DA1CE0">
          <w:delText>C</w:delText>
        </w:r>
        <w:r w:rsidR="00A61524" w:rsidDel="00DA1CE0">
          <w:delText>ost table contains a list of many</w:delText>
        </w:r>
        <w:r w:rsidDel="00DA1CE0">
          <w:delText xml:space="preserve"> of the common reclamation activities that may be carried out at a particular mine site and the associated </w:delText>
        </w:r>
        <w:r w:rsidR="004307E1" w:rsidDel="00DA1CE0">
          <w:delText>U</w:delText>
        </w:r>
        <w:r w:rsidDel="00DA1CE0">
          <w:delText xml:space="preserve">nit </w:delText>
        </w:r>
        <w:r w:rsidR="004307E1" w:rsidDel="00DA1CE0">
          <w:delText>C</w:delText>
        </w:r>
        <w:r w:rsidDel="00DA1CE0">
          <w:delText>osts for each activity.</w:delText>
        </w:r>
        <w:r w:rsidR="003E1A0A" w:rsidDel="00DA1CE0">
          <w:delText xml:space="preserve"> </w:delText>
        </w:r>
        <w:r w:rsidR="00C91A6C" w:rsidRPr="00C91A6C" w:rsidDel="00DA1CE0">
          <w:delText xml:space="preserve"> </w:delText>
        </w:r>
        <w:r w:rsidR="00C91A6C" w:rsidRPr="00C97B7A" w:rsidDel="00DA1CE0">
          <w:delText xml:space="preserve">The rates are based in </w:delText>
        </w:r>
        <w:r w:rsidR="005B63F5" w:rsidDel="00DA1CE0">
          <w:delText xml:space="preserve">Q2 </w:delText>
        </w:r>
        <w:r w:rsidR="00C91A6C" w:rsidRPr="00C97B7A" w:rsidDel="00DA1CE0">
          <w:delText>2024</w:delText>
        </w:r>
        <w:r w:rsidR="005B63F5" w:rsidDel="00DA1CE0">
          <w:rPr>
            <w:rStyle w:val="FootnoteReference"/>
          </w:rPr>
          <w:footnoteReference w:id="18"/>
        </w:r>
        <w:r w:rsidR="00B45BD4" w:rsidDel="00DA1CE0">
          <w:delText xml:space="preserve">, and the source </w:delText>
        </w:r>
        <w:r w:rsidR="00C91A6C" w:rsidDel="00DA1CE0">
          <w:delText>references for development of the unit rates include:</w:delText>
        </w:r>
        <w:bookmarkStart w:id="2227" w:name="_Toc216877491"/>
        <w:bookmarkStart w:id="2228" w:name="_Toc216878328"/>
        <w:bookmarkStart w:id="2229" w:name="_Toc216878436"/>
        <w:bookmarkStart w:id="2230" w:name="_Toc216878539"/>
        <w:bookmarkStart w:id="2231" w:name="_Toc216878642"/>
        <w:bookmarkStart w:id="2232" w:name="_Toc220056994"/>
        <w:bookmarkStart w:id="2233" w:name="_Toc220076738"/>
        <w:bookmarkStart w:id="2234" w:name="_Toc220076847"/>
        <w:bookmarkEnd w:id="2227"/>
        <w:bookmarkEnd w:id="2228"/>
        <w:bookmarkEnd w:id="2229"/>
        <w:bookmarkEnd w:id="2230"/>
        <w:bookmarkEnd w:id="2231"/>
        <w:bookmarkEnd w:id="2232"/>
        <w:bookmarkEnd w:id="2233"/>
        <w:bookmarkEnd w:id="2234"/>
      </w:del>
    </w:p>
    <w:p w14:paraId="3A143BBB" w14:textId="57059EFA" w:rsidR="00D44A41" w:rsidDel="00DA1CE0" w:rsidRDefault="00C91A6C" w:rsidP="00C91A6C">
      <w:pPr>
        <w:numPr>
          <w:ilvl w:val="0"/>
          <w:numId w:val="38"/>
        </w:numPr>
        <w:rPr>
          <w:del w:id="2235" w:author="Blade, Michelle" w:date="2025-12-17T15:20:00Z" w16du:dateUtc="2025-12-17T20:20:00Z"/>
        </w:rPr>
      </w:pPr>
      <w:del w:id="2236" w:author="Blade, Michelle" w:date="2025-12-17T15:20:00Z" w16du:dateUtc="2025-12-17T20:20:00Z">
        <w:r w:rsidDel="00DA1CE0">
          <w:delText>Published data sources:</w:delText>
        </w:r>
        <w:bookmarkStart w:id="2237" w:name="_Toc216877492"/>
        <w:bookmarkStart w:id="2238" w:name="_Toc216878329"/>
        <w:bookmarkStart w:id="2239" w:name="_Toc216878437"/>
        <w:bookmarkStart w:id="2240" w:name="_Toc216878540"/>
        <w:bookmarkStart w:id="2241" w:name="_Toc216878643"/>
        <w:bookmarkStart w:id="2242" w:name="_Toc220056995"/>
        <w:bookmarkStart w:id="2243" w:name="_Toc220076739"/>
        <w:bookmarkStart w:id="2244" w:name="_Toc220076848"/>
        <w:bookmarkEnd w:id="2237"/>
        <w:bookmarkEnd w:id="2238"/>
        <w:bookmarkEnd w:id="2239"/>
        <w:bookmarkEnd w:id="2240"/>
        <w:bookmarkEnd w:id="2241"/>
        <w:bookmarkEnd w:id="2242"/>
        <w:bookmarkEnd w:id="2243"/>
        <w:bookmarkEnd w:id="2244"/>
      </w:del>
    </w:p>
    <w:p w14:paraId="3B6237F0" w14:textId="5272D681" w:rsidR="00C91A6C" w:rsidDel="00DA1CE0" w:rsidRDefault="00C91A6C" w:rsidP="00C91A6C">
      <w:pPr>
        <w:numPr>
          <w:ilvl w:val="1"/>
          <w:numId w:val="38"/>
        </w:numPr>
        <w:rPr>
          <w:del w:id="2245" w:author="Blade, Michelle" w:date="2025-12-17T15:20:00Z" w16du:dateUtc="2025-12-17T20:20:00Z"/>
        </w:rPr>
      </w:pPr>
      <w:del w:id="2246" w:author="Blade, Michelle" w:date="2025-12-17T15:20:00Z" w16du:dateUtc="2025-12-17T20:20:00Z">
        <w:r w:rsidRPr="00C91A6C" w:rsidDel="00DA1CE0">
          <w:delText>Alberta General Construction Sectors Collective Agreement (for crafts)</w:delText>
        </w:r>
        <w:bookmarkStart w:id="2247" w:name="_Toc216877493"/>
        <w:bookmarkStart w:id="2248" w:name="_Toc216878330"/>
        <w:bookmarkStart w:id="2249" w:name="_Toc216878438"/>
        <w:bookmarkStart w:id="2250" w:name="_Toc216878541"/>
        <w:bookmarkStart w:id="2251" w:name="_Toc216878644"/>
        <w:bookmarkStart w:id="2252" w:name="_Toc220056996"/>
        <w:bookmarkStart w:id="2253" w:name="_Toc220076740"/>
        <w:bookmarkStart w:id="2254" w:name="_Toc220076849"/>
        <w:bookmarkEnd w:id="2247"/>
        <w:bookmarkEnd w:id="2248"/>
        <w:bookmarkEnd w:id="2249"/>
        <w:bookmarkEnd w:id="2250"/>
        <w:bookmarkEnd w:id="2251"/>
        <w:bookmarkEnd w:id="2252"/>
        <w:bookmarkEnd w:id="2253"/>
        <w:bookmarkEnd w:id="2254"/>
      </w:del>
    </w:p>
    <w:p w14:paraId="25A1E613" w14:textId="114FCB4E" w:rsidR="00C91A6C" w:rsidDel="00DA1CE0" w:rsidRDefault="00C91A6C" w:rsidP="00C91A6C">
      <w:pPr>
        <w:numPr>
          <w:ilvl w:val="1"/>
          <w:numId w:val="38"/>
        </w:numPr>
        <w:rPr>
          <w:del w:id="2255" w:author="Blade, Michelle" w:date="2025-12-17T15:20:00Z" w16du:dateUtc="2025-12-17T20:20:00Z"/>
        </w:rPr>
      </w:pPr>
      <w:del w:id="2256" w:author="Blade, Michelle" w:date="2025-12-17T15:20:00Z" w16du:dateUtc="2025-12-17T20:20:00Z">
        <w:r w:rsidRPr="00C91A6C" w:rsidDel="00DA1CE0">
          <w:delText xml:space="preserve">RS means online data released </w:delText>
        </w:r>
        <w:r w:rsidR="005B63F5" w:rsidDel="00DA1CE0">
          <w:delText xml:space="preserve">Q2 </w:delText>
        </w:r>
        <w:r w:rsidRPr="00C91A6C" w:rsidDel="00DA1CE0">
          <w:delText>2024</w:delText>
        </w:r>
        <w:r w:rsidR="005B63F5" w:rsidDel="00DA1CE0">
          <w:delText xml:space="preserve"> </w:delText>
        </w:r>
        <w:r w:rsidRPr="00C91A6C" w:rsidDel="00DA1CE0">
          <w:delText>for location in Yellowknife, Northern Territory Canada</w:delText>
        </w:r>
        <w:bookmarkStart w:id="2257" w:name="_Toc216877494"/>
        <w:bookmarkStart w:id="2258" w:name="_Toc216878331"/>
        <w:bookmarkStart w:id="2259" w:name="_Toc216878439"/>
        <w:bookmarkStart w:id="2260" w:name="_Toc216878542"/>
        <w:bookmarkStart w:id="2261" w:name="_Toc216878645"/>
        <w:bookmarkStart w:id="2262" w:name="_Toc220056997"/>
        <w:bookmarkStart w:id="2263" w:name="_Toc220076741"/>
        <w:bookmarkStart w:id="2264" w:name="_Toc220076850"/>
        <w:bookmarkEnd w:id="2257"/>
        <w:bookmarkEnd w:id="2258"/>
        <w:bookmarkEnd w:id="2259"/>
        <w:bookmarkEnd w:id="2260"/>
        <w:bookmarkEnd w:id="2261"/>
        <w:bookmarkEnd w:id="2262"/>
        <w:bookmarkEnd w:id="2263"/>
        <w:bookmarkEnd w:id="2264"/>
      </w:del>
    </w:p>
    <w:p w14:paraId="52548D94" w14:textId="09503F71" w:rsidR="00C91A6C" w:rsidDel="00DA1CE0" w:rsidRDefault="00C91A6C" w:rsidP="00C91A6C">
      <w:pPr>
        <w:numPr>
          <w:ilvl w:val="1"/>
          <w:numId w:val="38"/>
        </w:numPr>
        <w:rPr>
          <w:del w:id="2265" w:author="Blade, Michelle" w:date="2025-12-17T15:20:00Z" w16du:dateUtc="2025-12-17T20:20:00Z"/>
        </w:rPr>
      </w:pPr>
      <w:del w:id="2266" w:author="Blade, Michelle" w:date="2025-12-17T15:20:00Z" w16du:dateUtc="2025-12-17T20:20:00Z">
        <w:r w:rsidRPr="00C91A6C" w:rsidDel="00DA1CE0">
          <w:delText>Richardson Cost Online Data for Construction Estimate, July 2024 Edition</w:delText>
        </w:r>
        <w:bookmarkStart w:id="2267" w:name="_Toc216877495"/>
        <w:bookmarkStart w:id="2268" w:name="_Toc216878332"/>
        <w:bookmarkStart w:id="2269" w:name="_Toc216878440"/>
        <w:bookmarkStart w:id="2270" w:name="_Toc216878543"/>
        <w:bookmarkStart w:id="2271" w:name="_Toc216878646"/>
        <w:bookmarkStart w:id="2272" w:name="_Toc220056998"/>
        <w:bookmarkStart w:id="2273" w:name="_Toc220076742"/>
        <w:bookmarkStart w:id="2274" w:name="_Toc220076851"/>
        <w:bookmarkEnd w:id="2267"/>
        <w:bookmarkEnd w:id="2268"/>
        <w:bookmarkEnd w:id="2269"/>
        <w:bookmarkEnd w:id="2270"/>
        <w:bookmarkEnd w:id="2271"/>
        <w:bookmarkEnd w:id="2272"/>
        <w:bookmarkEnd w:id="2273"/>
        <w:bookmarkEnd w:id="2274"/>
      </w:del>
    </w:p>
    <w:p w14:paraId="4C1DCC74" w14:textId="6BBD0EF8" w:rsidR="00C91A6C" w:rsidDel="00DA1CE0" w:rsidRDefault="00C91A6C" w:rsidP="00C91A6C">
      <w:pPr>
        <w:numPr>
          <w:ilvl w:val="1"/>
          <w:numId w:val="38"/>
        </w:numPr>
        <w:rPr>
          <w:del w:id="2275" w:author="Blade, Michelle" w:date="2025-12-17T15:20:00Z" w16du:dateUtc="2025-12-17T20:20:00Z"/>
        </w:rPr>
      </w:pPr>
      <w:del w:id="2276" w:author="Blade, Michelle" w:date="2025-12-17T15:20:00Z" w16du:dateUtc="2025-12-17T20:20:00Z">
        <w:r w:rsidRPr="00C91A6C" w:rsidDel="00DA1CE0">
          <w:delText>Construction Labour Relations Alberta</w:delText>
        </w:r>
        <w:bookmarkStart w:id="2277" w:name="_Toc216877496"/>
        <w:bookmarkStart w:id="2278" w:name="_Toc216878333"/>
        <w:bookmarkStart w:id="2279" w:name="_Toc216878441"/>
        <w:bookmarkStart w:id="2280" w:name="_Toc216878544"/>
        <w:bookmarkStart w:id="2281" w:name="_Toc216878647"/>
        <w:bookmarkStart w:id="2282" w:name="_Toc220056999"/>
        <w:bookmarkStart w:id="2283" w:name="_Toc220076743"/>
        <w:bookmarkStart w:id="2284" w:name="_Toc220076852"/>
        <w:bookmarkEnd w:id="2277"/>
        <w:bookmarkEnd w:id="2278"/>
        <w:bookmarkEnd w:id="2279"/>
        <w:bookmarkEnd w:id="2280"/>
        <w:bookmarkEnd w:id="2281"/>
        <w:bookmarkEnd w:id="2282"/>
        <w:bookmarkEnd w:id="2283"/>
        <w:bookmarkEnd w:id="2284"/>
      </w:del>
    </w:p>
    <w:p w14:paraId="66078D60" w14:textId="0641A316" w:rsidR="00C91A6C" w:rsidDel="00DA1CE0" w:rsidRDefault="00C91A6C" w:rsidP="00C91A6C">
      <w:pPr>
        <w:numPr>
          <w:ilvl w:val="1"/>
          <w:numId w:val="38"/>
        </w:numPr>
        <w:rPr>
          <w:del w:id="2285" w:author="Blade, Michelle" w:date="2025-12-17T15:20:00Z" w16du:dateUtc="2025-12-17T20:20:00Z"/>
        </w:rPr>
      </w:pPr>
      <w:del w:id="2286" w:author="Blade, Michelle" w:date="2025-12-17T15:20:00Z" w16du:dateUtc="2025-12-17T20:20:00Z">
        <w:r w:rsidRPr="00C91A6C" w:rsidDel="00DA1CE0">
          <w:delText xml:space="preserve">Equipment Rental Rate Guide </w:delText>
        </w:r>
        <w:r w:rsidR="00FE2D29" w:rsidDel="00DA1CE0">
          <w:delText xml:space="preserve">– </w:delText>
        </w:r>
        <w:r w:rsidRPr="00C91A6C" w:rsidDel="00DA1CE0">
          <w:delText xml:space="preserve">2024-2025 Blue Book </w:delText>
        </w:r>
        <w:r w:rsidR="00FE2D29" w:rsidDel="00DA1CE0">
          <w:delText xml:space="preserve">– </w:delText>
        </w:r>
        <w:r w:rsidRPr="00C91A6C" w:rsidDel="00DA1CE0">
          <w:delText>BC Road Builders and Heavy Construction Association</w:delText>
        </w:r>
        <w:bookmarkStart w:id="2287" w:name="_Toc216877497"/>
        <w:bookmarkStart w:id="2288" w:name="_Toc216878334"/>
        <w:bookmarkStart w:id="2289" w:name="_Toc216878442"/>
        <w:bookmarkStart w:id="2290" w:name="_Toc216878545"/>
        <w:bookmarkStart w:id="2291" w:name="_Toc216878648"/>
        <w:bookmarkStart w:id="2292" w:name="_Toc220057000"/>
        <w:bookmarkStart w:id="2293" w:name="_Toc220076744"/>
        <w:bookmarkStart w:id="2294" w:name="_Toc220076853"/>
        <w:bookmarkEnd w:id="2287"/>
        <w:bookmarkEnd w:id="2288"/>
        <w:bookmarkEnd w:id="2289"/>
        <w:bookmarkEnd w:id="2290"/>
        <w:bookmarkEnd w:id="2291"/>
        <w:bookmarkEnd w:id="2292"/>
        <w:bookmarkEnd w:id="2293"/>
        <w:bookmarkEnd w:id="2294"/>
      </w:del>
    </w:p>
    <w:p w14:paraId="5AFE2312" w14:textId="44DA50D4" w:rsidR="00C91A6C" w:rsidDel="00DA1CE0" w:rsidRDefault="00C91A6C" w:rsidP="00C91A6C">
      <w:pPr>
        <w:numPr>
          <w:ilvl w:val="1"/>
          <w:numId w:val="38"/>
        </w:numPr>
        <w:rPr>
          <w:del w:id="2295" w:author="Blade, Michelle" w:date="2025-12-17T15:20:00Z" w16du:dateUtc="2025-12-17T20:20:00Z"/>
        </w:rPr>
      </w:pPr>
      <w:del w:id="2296" w:author="Blade, Michelle" w:date="2025-12-17T15:20:00Z" w16du:dateUtc="2025-12-17T20:20:00Z">
        <w:r w:rsidRPr="00C91A6C" w:rsidDel="00DA1CE0">
          <w:delText xml:space="preserve">2024 Equipment Rental Rates Guide and Member Roasters </w:delText>
        </w:r>
        <w:r w:rsidR="00FE2D29" w:rsidDel="00DA1CE0">
          <w:delText xml:space="preserve">– </w:delText>
        </w:r>
        <w:r w:rsidRPr="00C91A6C" w:rsidDel="00DA1CE0">
          <w:delText>Alberta Roadbuilders and Heavy Construction Association</w:delText>
        </w:r>
        <w:bookmarkStart w:id="2297" w:name="_Toc216877498"/>
        <w:bookmarkStart w:id="2298" w:name="_Toc216878335"/>
        <w:bookmarkStart w:id="2299" w:name="_Toc216878443"/>
        <w:bookmarkStart w:id="2300" w:name="_Toc216878546"/>
        <w:bookmarkStart w:id="2301" w:name="_Toc216878649"/>
        <w:bookmarkStart w:id="2302" w:name="_Toc220057001"/>
        <w:bookmarkStart w:id="2303" w:name="_Toc220076745"/>
        <w:bookmarkStart w:id="2304" w:name="_Toc220076854"/>
        <w:bookmarkEnd w:id="2297"/>
        <w:bookmarkEnd w:id="2298"/>
        <w:bookmarkEnd w:id="2299"/>
        <w:bookmarkEnd w:id="2300"/>
        <w:bookmarkEnd w:id="2301"/>
        <w:bookmarkEnd w:id="2302"/>
        <w:bookmarkEnd w:id="2303"/>
        <w:bookmarkEnd w:id="2304"/>
      </w:del>
    </w:p>
    <w:p w14:paraId="078A4D52" w14:textId="07584D56" w:rsidR="00C91A6C" w:rsidDel="00DA1CE0" w:rsidRDefault="00C91A6C" w:rsidP="00C91A6C">
      <w:pPr>
        <w:numPr>
          <w:ilvl w:val="1"/>
          <w:numId w:val="38"/>
        </w:numPr>
        <w:rPr>
          <w:del w:id="2305" w:author="Blade, Michelle" w:date="2025-12-17T15:20:00Z" w16du:dateUtc="2025-12-17T20:20:00Z"/>
        </w:rPr>
      </w:pPr>
      <w:del w:id="2306" w:author="Blade, Michelle" w:date="2025-12-17T15:20:00Z" w16du:dateUtc="2025-12-17T20:20:00Z">
        <w:r w:rsidRPr="00C91A6C" w:rsidDel="00DA1CE0">
          <w:delText>Quebec Rental rates for Heavy Machinery 2024</w:delText>
        </w:r>
        <w:bookmarkStart w:id="2307" w:name="_Toc216877499"/>
        <w:bookmarkStart w:id="2308" w:name="_Toc216878336"/>
        <w:bookmarkStart w:id="2309" w:name="_Toc216878444"/>
        <w:bookmarkStart w:id="2310" w:name="_Toc216878547"/>
        <w:bookmarkStart w:id="2311" w:name="_Toc216878650"/>
        <w:bookmarkStart w:id="2312" w:name="_Toc220057002"/>
        <w:bookmarkStart w:id="2313" w:name="_Toc220076746"/>
        <w:bookmarkStart w:id="2314" w:name="_Toc220076855"/>
        <w:bookmarkEnd w:id="2307"/>
        <w:bookmarkEnd w:id="2308"/>
        <w:bookmarkEnd w:id="2309"/>
        <w:bookmarkEnd w:id="2310"/>
        <w:bookmarkEnd w:id="2311"/>
        <w:bookmarkEnd w:id="2312"/>
        <w:bookmarkEnd w:id="2313"/>
        <w:bookmarkEnd w:id="2314"/>
      </w:del>
    </w:p>
    <w:p w14:paraId="01B4325E" w14:textId="67359270" w:rsidR="00C91A6C" w:rsidDel="00DA1CE0" w:rsidRDefault="00C91A6C" w:rsidP="00C91A6C">
      <w:pPr>
        <w:numPr>
          <w:ilvl w:val="0"/>
          <w:numId w:val="38"/>
        </w:numPr>
        <w:rPr>
          <w:del w:id="2315" w:author="Blade, Michelle" w:date="2025-12-17T15:20:00Z" w16du:dateUtc="2025-12-17T20:20:00Z"/>
        </w:rPr>
      </w:pPr>
      <w:del w:id="2316" w:author="Blade, Michelle" w:date="2025-12-17T15:20:00Z" w16du:dateUtc="2025-12-17T20:20:00Z">
        <w:r w:rsidDel="00DA1CE0">
          <w:delText xml:space="preserve">First </w:delText>
        </w:r>
        <w:r w:rsidR="008B7B67" w:rsidDel="00DA1CE0">
          <w:delText>Principle Cost Estimating</w:delText>
        </w:r>
        <w:bookmarkStart w:id="2317" w:name="_Toc216877500"/>
        <w:bookmarkStart w:id="2318" w:name="_Toc216878337"/>
        <w:bookmarkStart w:id="2319" w:name="_Toc216878445"/>
        <w:bookmarkStart w:id="2320" w:name="_Toc216878548"/>
        <w:bookmarkStart w:id="2321" w:name="_Toc216878651"/>
        <w:bookmarkStart w:id="2322" w:name="_Toc220057003"/>
        <w:bookmarkStart w:id="2323" w:name="_Toc220076747"/>
        <w:bookmarkStart w:id="2324" w:name="_Toc220076856"/>
        <w:bookmarkEnd w:id="2317"/>
        <w:bookmarkEnd w:id="2318"/>
        <w:bookmarkEnd w:id="2319"/>
        <w:bookmarkEnd w:id="2320"/>
        <w:bookmarkEnd w:id="2321"/>
        <w:bookmarkEnd w:id="2322"/>
        <w:bookmarkEnd w:id="2323"/>
        <w:bookmarkEnd w:id="2324"/>
      </w:del>
    </w:p>
    <w:p w14:paraId="51D507B2" w14:textId="601519D7" w:rsidR="00C91A6C" w:rsidDel="00DA1CE0" w:rsidRDefault="00C91A6C" w:rsidP="00C91A6C">
      <w:pPr>
        <w:numPr>
          <w:ilvl w:val="1"/>
          <w:numId w:val="38"/>
        </w:numPr>
        <w:rPr>
          <w:del w:id="2325" w:author="Blade, Michelle" w:date="2025-12-17T15:20:00Z" w16du:dateUtc="2025-12-17T20:20:00Z"/>
        </w:rPr>
      </w:pPr>
      <w:del w:id="2326" w:author="Blade, Michelle" w:date="2025-12-17T15:20:00Z" w16du:dateUtc="2025-12-17T20:20:00Z">
        <w:r w:rsidDel="00DA1CE0">
          <w:delText>Atkins Realis civil unit rate tool</w:delText>
        </w:r>
        <w:bookmarkStart w:id="2327" w:name="_Toc216877501"/>
        <w:bookmarkStart w:id="2328" w:name="_Toc216878338"/>
        <w:bookmarkStart w:id="2329" w:name="_Toc216878446"/>
        <w:bookmarkStart w:id="2330" w:name="_Toc216878549"/>
        <w:bookmarkStart w:id="2331" w:name="_Toc216878652"/>
        <w:bookmarkStart w:id="2332" w:name="_Toc220057004"/>
        <w:bookmarkStart w:id="2333" w:name="_Toc220076748"/>
        <w:bookmarkStart w:id="2334" w:name="_Toc220076857"/>
        <w:bookmarkEnd w:id="2327"/>
        <w:bookmarkEnd w:id="2328"/>
        <w:bookmarkEnd w:id="2329"/>
        <w:bookmarkEnd w:id="2330"/>
        <w:bookmarkEnd w:id="2331"/>
        <w:bookmarkEnd w:id="2332"/>
        <w:bookmarkEnd w:id="2333"/>
        <w:bookmarkEnd w:id="2334"/>
      </w:del>
    </w:p>
    <w:p w14:paraId="09195A66" w14:textId="59C2198E" w:rsidR="00C91A6C" w:rsidDel="00DA1CE0" w:rsidRDefault="00C91A6C" w:rsidP="00C91A6C">
      <w:pPr>
        <w:numPr>
          <w:ilvl w:val="0"/>
          <w:numId w:val="38"/>
        </w:numPr>
        <w:rPr>
          <w:del w:id="2335" w:author="Blade, Michelle" w:date="2025-12-17T15:20:00Z" w16du:dateUtc="2025-12-17T20:20:00Z"/>
        </w:rPr>
      </w:pPr>
      <w:del w:id="2336" w:author="Blade, Michelle" w:date="2025-12-17T15:20:00Z" w16du:dateUtc="2025-12-17T20:20:00Z">
        <w:r w:rsidDel="00DA1CE0">
          <w:delText>Third-party reference costs</w:delText>
        </w:r>
        <w:bookmarkStart w:id="2337" w:name="_Toc216877502"/>
        <w:bookmarkStart w:id="2338" w:name="_Toc216878339"/>
        <w:bookmarkStart w:id="2339" w:name="_Toc216878447"/>
        <w:bookmarkStart w:id="2340" w:name="_Toc216878550"/>
        <w:bookmarkStart w:id="2341" w:name="_Toc216878653"/>
        <w:bookmarkStart w:id="2342" w:name="_Toc220057005"/>
        <w:bookmarkStart w:id="2343" w:name="_Toc220076749"/>
        <w:bookmarkStart w:id="2344" w:name="_Toc220076858"/>
        <w:bookmarkEnd w:id="2337"/>
        <w:bookmarkEnd w:id="2338"/>
        <w:bookmarkEnd w:id="2339"/>
        <w:bookmarkEnd w:id="2340"/>
        <w:bookmarkEnd w:id="2341"/>
        <w:bookmarkEnd w:id="2342"/>
        <w:bookmarkEnd w:id="2343"/>
        <w:bookmarkEnd w:id="2344"/>
      </w:del>
    </w:p>
    <w:p w14:paraId="62A2C3AD" w14:textId="74B3E039" w:rsidR="00C91A6C" w:rsidDel="00DA1CE0" w:rsidRDefault="00C91A6C" w:rsidP="00C91A6C">
      <w:pPr>
        <w:numPr>
          <w:ilvl w:val="1"/>
          <w:numId w:val="38"/>
        </w:numPr>
        <w:rPr>
          <w:del w:id="2345" w:author="Blade, Michelle" w:date="2025-12-17T15:20:00Z" w16du:dateUtc="2025-12-17T20:20:00Z"/>
        </w:rPr>
      </w:pPr>
      <w:del w:id="2346" w:author="Blade, Michelle" w:date="2025-12-17T15:20:00Z" w16du:dateUtc="2025-12-17T20:20:00Z">
        <w:r w:rsidDel="00DA1CE0">
          <w:delText>Atkins Réalis recent awarded contractor for non-union indirect labour: site manager, supervisor, security/fist aid, administrative staff, registered engineer, environmental technologist</w:delText>
        </w:r>
        <w:bookmarkStart w:id="2347" w:name="_Toc216877503"/>
        <w:bookmarkStart w:id="2348" w:name="_Toc216878340"/>
        <w:bookmarkStart w:id="2349" w:name="_Toc216878448"/>
        <w:bookmarkStart w:id="2350" w:name="_Toc216878551"/>
        <w:bookmarkStart w:id="2351" w:name="_Toc216878654"/>
        <w:bookmarkStart w:id="2352" w:name="_Toc220057006"/>
        <w:bookmarkStart w:id="2353" w:name="_Toc220076750"/>
        <w:bookmarkStart w:id="2354" w:name="_Toc220076859"/>
        <w:bookmarkEnd w:id="2347"/>
        <w:bookmarkEnd w:id="2348"/>
        <w:bookmarkEnd w:id="2349"/>
        <w:bookmarkEnd w:id="2350"/>
        <w:bookmarkEnd w:id="2351"/>
        <w:bookmarkEnd w:id="2352"/>
        <w:bookmarkEnd w:id="2353"/>
        <w:bookmarkEnd w:id="2354"/>
      </w:del>
    </w:p>
    <w:p w14:paraId="77A6C16B" w14:textId="6E6F9543" w:rsidR="00C91A6C" w:rsidDel="00DA1CE0" w:rsidRDefault="00C91A6C" w:rsidP="00C91A6C">
      <w:pPr>
        <w:numPr>
          <w:ilvl w:val="1"/>
          <w:numId w:val="38"/>
        </w:numPr>
        <w:rPr>
          <w:del w:id="2355" w:author="Blade, Michelle" w:date="2025-12-17T15:20:00Z" w16du:dateUtc="2025-12-17T20:20:00Z"/>
        </w:rPr>
      </w:pPr>
      <w:del w:id="2356" w:author="Blade, Michelle" w:date="2025-12-17T15:20:00Z" w16du:dateUtc="2025-12-17T20:20:00Z">
        <w:r w:rsidRPr="00C91A6C" w:rsidDel="00DA1CE0">
          <w:delText>Atkins</w:delText>
        </w:r>
        <w:r w:rsidR="00FE2D29" w:rsidDel="00DA1CE0">
          <w:delText xml:space="preserve"> </w:delText>
        </w:r>
        <w:r w:rsidRPr="00C91A6C" w:rsidDel="00DA1CE0">
          <w:delText>Réalis historical data</w:delText>
        </w:r>
        <w:bookmarkStart w:id="2357" w:name="_Toc216877504"/>
        <w:bookmarkStart w:id="2358" w:name="_Toc216878341"/>
        <w:bookmarkStart w:id="2359" w:name="_Toc216878449"/>
        <w:bookmarkStart w:id="2360" w:name="_Toc216878552"/>
        <w:bookmarkStart w:id="2361" w:name="_Toc216878655"/>
        <w:bookmarkStart w:id="2362" w:name="_Toc220057007"/>
        <w:bookmarkStart w:id="2363" w:name="_Toc220076751"/>
        <w:bookmarkStart w:id="2364" w:name="_Toc220076860"/>
        <w:bookmarkEnd w:id="2357"/>
        <w:bookmarkEnd w:id="2358"/>
        <w:bookmarkEnd w:id="2359"/>
        <w:bookmarkEnd w:id="2360"/>
        <w:bookmarkEnd w:id="2361"/>
        <w:bookmarkEnd w:id="2362"/>
        <w:bookmarkEnd w:id="2363"/>
        <w:bookmarkEnd w:id="2364"/>
      </w:del>
    </w:p>
    <w:p w14:paraId="5B54E2B9" w14:textId="201A9F5A" w:rsidR="00C91A6C" w:rsidDel="00DA1CE0" w:rsidRDefault="00C91A6C" w:rsidP="00C91A6C">
      <w:pPr>
        <w:numPr>
          <w:ilvl w:val="1"/>
          <w:numId w:val="38"/>
        </w:numPr>
        <w:rPr>
          <w:del w:id="2365" w:author="Blade, Michelle" w:date="2025-12-17T15:20:00Z" w16du:dateUtc="2025-12-17T20:20:00Z"/>
        </w:rPr>
      </w:pPr>
      <w:del w:id="2366" w:author="Blade, Michelle" w:date="2025-12-17T15:20:00Z" w16du:dateUtc="2025-12-17T20:20:00Z">
        <w:r w:rsidRPr="00C91A6C" w:rsidDel="00DA1CE0">
          <w:delText>Web searches</w:delText>
        </w:r>
        <w:bookmarkStart w:id="2367" w:name="_Toc216877505"/>
        <w:bookmarkStart w:id="2368" w:name="_Toc216878342"/>
        <w:bookmarkStart w:id="2369" w:name="_Toc216878450"/>
        <w:bookmarkStart w:id="2370" w:name="_Toc216878553"/>
        <w:bookmarkStart w:id="2371" w:name="_Toc216878656"/>
        <w:bookmarkStart w:id="2372" w:name="_Toc220057008"/>
        <w:bookmarkStart w:id="2373" w:name="_Toc220076752"/>
        <w:bookmarkStart w:id="2374" w:name="_Toc220076861"/>
        <w:bookmarkEnd w:id="2367"/>
        <w:bookmarkEnd w:id="2368"/>
        <w:bookmarkEnd w:id="2369"/>
        <w:bookmarkEnd w:id="2370"/>
        <w:bookmarkEnd w:id="2371"/>
        <w:bookmarkEnd w:id="2372"/>
        <w:bookmarkEnd w:id="2373"/>
        <w:bookmarkEnd w:id="2374"/>
      </w:del>
    </w:p>
    <w:p w14:paraId="16E18E79" w14:textId="54E3C670" w:rsidR="00C91A6C" w:rsidDel="00DA1CE0" w:rsidRDefault="00C91A6C" w:rsidP="00C91A6C">
      <w:pPr>
        <w:numPr>
          <w:ilvl w:val="1"/>
          <w:numId w:val="38"/>
        </w:numPr>
        <w:rPr>
          <w:del w:id="2375" w:author="Blade, Michelle" w:date="2025-12-17T15:20:00Z" w16du:dateUtc="2025-12-17T20:20:00Z"/>
        </w:rPr>
      </w:pPr>
      <w:del w:id="2376" w:author="Blade, Michelle" w:date="2025-12-17T15:20:00Z" w16du:dateUtc="2025-12-17T20:20:00Z">
        <w:r w:rsidRPr="00C91A6C" w:rsidDel="00DA1CE0">
          <w:delText>Budgetary quote for HDPE pipes</w:delText>
        </w:r>
        <w:bookmarkStart w:id="2377" w:name="_Toc216877506"/>
        <w:bookmarkStart w:id="2378" w:name="_Toc216878343"/>
        <w:bookmarkStart w:id="2379" w:name="_Toc216878451"/>
        <w:bookmarkStart w:id="2380" w:name="_Toc216878554"/>
        <w:bookmarkStart w:id="2381" w:name="_Toc216878657"/>
        <w:bookmarkStart w:id="2382" w:name="_Toc220057009"/>
        <w:bookmarkStart w:id="2383" w:name="_Toc220076753"/>
        <w:bookmarkStart w:id="2384" w:name="_Toc220076862"/>
        <w:bookmarkEnd w:id="2377"/>
        <w:bookmarkEnd w:id="2378"/>
        <w:bookmarkEnd w:id="2379"/>
        <w:bookmarkEnd w:id="2380"/>
        <w:bookmarkEnd w:id="2381"/>
        <w:bookmarkEnd w:id="2382"/>
        <w:bookmarkEnd w:id="2383"/>
        <w:bookmarkEnd w:id="2384"/>
      </w:del>
    </w:p>
    <w:p w14:paraId="35445212" w14:textId="4140A3C9" w:rsidR="00090EF3" w:rsidDel="00DA1CE0" w:rsidRDefault="00090EF3" w:rsidP="00D44A41">
      <w:pPr>
        <w:rPr>
          <w:del w:id="2385" w:author="Blade, Michelle" w:date="2025-12-17T15:20:00Z" w16du:dateUtc="2025-12-17T20:20:00Z"/>
        </w:rPr>
      </w:pPr>
      <w:bookmarkStart w:id="2386" w:name="_Toc216877507"/>
      <w:bookmarkStart w:id="2387" w:name="_Toc216878344"/>
      <w:bookmarkStart w:id="2388" w:name="_Toc216878452"/>
      <w:bookmarkStart w:id="2389" w:name="_Toc216878555"/>
      <w:bookmarkStart w:id="2390" w:name="_Toc216878658"/>
      <w:bookmarkStart w:id="2391" w:name="_Toc220057010"/>
      <w:bookmarkStart w:id="2392" w:name="_Toc220076754"/>
      <w:bookmarkStart w:id="2393" w:name="_Toc220076863"/>
      <w:bookmarkEnd w:id="2386"/>
      <w:bookmarkEnd w:id="2387"/>
      <w:bookmarkEnd w:id="2388"/>
      <w:bookmarkEnd w:id="2389"/>
      <w:bookmarkEnd w:id="2390"/>
      <w:bookmarkEnd w:id="2391"/>
      <w:bookmarkEnd w:id="2392"/>
      <w:bookmarkEnd w:id="2393"/>
    </w:p>
    <w:p w14:paraId="190D4DEA" w14:textId="31D10E46" w:rsidR="00D44A41" w:rsidDel="00DA1CE0" w:rsidRDefault="00D44A41" w:rsidP="00D44A41">
      <w:pPr>
        <w:rPr>
          <w:del w:id="2394" w:author="Blade, Michelle" w:date="2025-12-17T15:20:00Z" w16du:dateUtc="2025-12-17T20:20:00Z"/>
        </w:rPr>
      </w:pPr>
      <w:del w:id="2395" w:author="Blade, Michelle" w:date="2025-12-17T15:20:00Z" w16du:dateUtc="2025-12-17T20:20:00Z">
        <w:r w:rsidDel="00DA1CE0">
          <w:delText xml:space="preserve">For each activity in the </w:delText>
        </w:r>
        <w:r w:rsidR="00135F63" w:rsidDel="00DA1CE0">
          <w:delText>Un</w:delText>
        </w:r>
        <w:r w:rsidDel="00DA1CE0">
          <w:delText xml:space="preserve">it </w:delText>
        </w:r>
        <w:r w:rsidR="00135F63" w:rsidDel="00DA1CE0">
          <w:delText>C</w:delText>
        </w:r>
        <w:r w:rsidDel="00DA1CE0">
          <w:delText xml:space="preserve">ost </w:delText>
        </w:r>
        <w:r w:rsidR="00F747F7" w:rsidDel="00DA1CE0">
          <w:delText>T</w:delText>
        </w:r>
        <w:r w:rsidDel="00DA1CE0">
          <w:delText>able, there is a brief description of the activity and a one to four-character acronym, called the cost code, for that activity.</w:delText>
        </w:r>
        <w:r w:rsidR="003E1A0A" w:rsidDel="00DA1CE0">
          <w:delText xml:space="preserve"> </w:delText>
        </w:r>
        <w:r w:rsidDel="00DA1CE0">
          <w:delText>Additional activities, with user-defined cost codes and unit costs, may be added to the unit cost table.</w:delText>
        </w:r>
        <w:r w:rsidR="00403D53" w:rsidDel="00DA1CE0">
          <w:delText xml:space="preserve"> </w:delText>
        </w:r>
        <w:bookmarkStart w:id="2396" w:name="_Toc216877508"/>
        <w:bookmarkStart w:id="2397" w:name="_Toc216878345"/>
        <w:bookmarkStart w:id="2398" w:name="_Toc216878453"/>
        <w:bookmarkStart w:id="2399" w:name="_Toc216878556"/>
        <w:bookmarkStart w:id="2400" w:name="_Toc216878659"/>
        <w:bookmarkStart w:id="2401" w:name="_Toc220057011"/>
        <w:bookmarkStart w:id="2402" w:name="_Toc220076755"/>
        <w:bookmarkStart w:id="2403" w:name="_Toc220076864"/>
        <w:bookmarkEnd w:id="2396"/>
        <w:bookmarkEnd w:id="2397"/>
        <w:bookmarkEnd w:id="2398"/>
        <w:bookmarkEnd w:id="2399"/>
        <w:bookmarkEnd w:id="2400"/>
        <w:bookmarkEnd w:id="2401"/>
        <w:bookmarkEnd w:id="2402"/>
        <w:bookmarkEnd w:id="2403"/>
      </w:del>
    </w:p>
    <w:p w14:paraId="2E72C786" w14:textId="3C1D55BE" w:rsidR="00D44A41" w:rsidDel="00DA1CE0" w:rsidRDefault="00D44A41" w:rsidP="00D44A41">
      <w:pPr>
        <w:rPr>
          <w:del w:id="2404" w:author="Blade, Michelle" w:date="2025-12-17T15:20:00Z" w16du:dateUtc="2025-12-17T20:20:00Z"/>
        </w:rPr>
      </w:pPr>
      <w:bookmarkStart w:id="2405" w:name="_Toc216877509"/>
      <w:bookmarkStart w:id="2406" w:name="_Toc216878346"/>
      <w:bookmarkStart w:id="2407" w:name="_Toc216878454"/>
      <w:bookmarkStart w:id="2408" w:name="_Toc216878557"/>
      <w:bookmarkStart w:id="2409" w:name="_Toc216878660"/>
      <w:bookmarkStart w:id="2410" w:name="_Toc220057012"/>
      <w:bookmarkStart w:id="2411" w:name="_Toc220076756"/>
      <w:bookmarkStart w:id="2412" w:name="_Toc220076865"/>
      <w:bookmarkEnd w:id="2405"/>
      <w:bookmarkEnd w:id="2406"/>
      <w:bookmarkEnd w:id="2407"/>
      <w:bookmarkEnd w:id="2408"/>
      <w:bookmarkEnd w:id="2409"/>
      <w:bookmarkEnd w:id="2410"/>
      <w:bookmarkEnd w:id="2411"/>
      <w:bookmarkEnd w:id="2412"/>
    </w:p>
    <w:p w14:paraId="045D3E65" w14:textId="063B0F15" w:rsidR="00F225BB" w:rsidDel="00DA1CE0" w:rsidRDefault="00AC5F47" w:rsidP="00D44A41">
      <w:pPr>
        <w:rPr>
          <w:del w:id="2413" w:author="Blade, Michelle" w:date="2025-12-17T15:20:00Z" w16du:dateUtc="2025-12-17T20:20:00Z"/>
        </w:rPr>
      </w:pPr>
      <w:del w:id="2414" w:author="Blade, Michelle" w:date="2025-12-17T15:20:00Z" w16du:dateUtc="2025-12-17T20:20:00Z">
        <w:r w:rsidDel="00DA1CE0">
          <w:delText>Acronyms ha</w:delText>
        </w:r>
        <w:r w:rsidR="00BA5FC2" w:rsidDel="00DA1CE0">
          <w:delText>ve</w:delText>
        </w:r>
        <w:r w:rsidDel="00DA1CE0">
          <w:delText xml:space="preserve"> been developed to reflect the activity it is intended to apply to.</w:delText>
        </w:r>
        <w:r w:rsidR="003E1A0A" w:rsidDel="00DA1CE0">
          <w:delText xml:space="preserve"> </w:delText>
        </w:r>
        <w:r w:rsidR="00D44A41" w:rsidDel="00DA1CE0">
          <w:delText xml:space="preserve">For example, if a reclamation activity such as covering a waste rock pile for re-vegetation involves the excavation of soil which is </w:delText>
        </w:r>
        <w:r w:rsidR="004A4BB3" w:rsidDel="00DA1CE0">
          <w:delText xml:space="preserve">readily </w:delText>
        </w:r>
        <w:r w:rsidR="00D44A41" w:rsidDel="00DA1CE0">
          <w:delText>excavated</w:delText>
        </w:r>
        <w:r w:rsidDel="00DA1CE0">
          <w:delText xml:space="preserve">, </w:delText>
        </w:r>
        <w:r w:rsidR="00D44A41" w:rsidDel="00DA1CE0">
          <w:delText>hauled a short distance and dumped, then the cost cod</w:delText>
        </w:r>
        <w:r w:rsidR="00D44A41" w:rsidRPr="00C91A6C" w:rsidDel="00DA1CE0">
          <w:delText>e SB1</w:delText>
        </w:r>
        <w:r w:rsidR="004A4BB3" w:rsidRPr="00C91A6C" w:rsidDel="00DA1CE0">
          <w:delText>L</w:delText>
        </w:r>
        <w:r w:rsidR="00D44A41" w:rsidRPr="00C91A6C" w:rsidDel="00DA1CE0">
          <w:delText xml:space="preserve"> would be appropriate.</w:delText>
        </w:r>
        <w:r w:rsidR="003E1A0A" w:rsidDel="00DA1CE0">
          <w:delText xml:space="preserve"> </w:delText>
        </w:r>
        <w:r w:rsidR="00D44A41" w:rsidRPr="00C91A6C" w:rsidDel="00DA1CE0">
          <w:delText>This acronym translates roughly as Soil, Bulk, 1 (for short haul)</w:delText>
        </w:r>
        <w:r w:rsidR="004A4BB3" w:rsidRPr="00C91A6C" w:rsidDel="00DA1CE0">
          <w:delText>, low</w:delText>
        </w:r>
        <w:r w:rsidR="00D44A41" w:rsidRPr="00C91A6C" w:rsidDel="00DA1CE0">
          <w:delText>.</w:delText>
        </w:r>
        <w:r w:rsidR="003E1A0A" w:rsidDel="00DA1CE0">
          <w:delText xml:space="preserve"> </w:delText>
        </w:r>
        <w:r w:rsidR="00F225BB" w:rsidRPr="00C91A6C" w:rsidDel="00DA1CE0">
          <w:delText>If the excavation involved careful or controlled work, such as in ditch or spillway construction, then the SC1</w:delText>
        </w:r>
        <w:r w:rsidR="004A4BB3" w:rsidRPr="00C91A6C" w:rsidDel="00DA1CE0">
          <w:delText>L</w:delText>
        </w:r>
        <w:r w:rsidR="00F225BB" w:rsidRPr="00C91A6C" w:rsidDel="00DA1CE0">
          <w:delText xml:space="preserve"> c</w:delText>
        </w:r>
        <w:r w:rsidR="00F225BB" w:rsidDel="00DA1CE0">
          <w:delText>ost code for Soil, Controlled, 1 (for short haul)</w:delText>
        </w:r>
        <w:r w:rsidR="004A4BB3" w:rsidDel="00DA1CE0">
          <w:delText>,</w:delText>
        </w:r>
        <w:r w:rsidR="00F225BB" w:rsidDel="00DA1CE0">
          <w:delText xml:space="preserve"> </w:delText>
        </w:r>
        <w:r w:rsidR="004A4BB3" w:rsidDel="00DA1CE0">
          <w:delText xml:space="preserve">low </w:delText>
        </w:r>
        <w:r w:rsidR="00F225BB" w:rsidDel="00DA1CE0">
          <w:delText>may be more appropriate.</w:delText>
        </w:r>
        <w:r w:rsidR="003E1A0A" w:rsidDel="00DA1CE0">
          <w:delText xml:space="preserve"> </w:delText>
        </w:r>
        <w:bookmarkStart w:id="2415" w:name="_Toc216877510"/>
        <w:bookmarkStart w:id="2416" w:name="_Toc216878347"/>
        <w:bookmarkStart w:id="2417" w:name="_Toc216878455"/>
        <w:bookmarkStart w:id="2418" w:name="_Toc216878558"/>
        <w:bookmarkStart w:id="2419" w:name="_Toc216878661"/>
        <w:bookmarkStart w:id="2420" w:name="_Toc220057013"/>
        <w:bookmarkStart w:id="2421" w:name="_Toc220076757"/>
        <w:bookmarkStart w:id="2422" w:name="_Toc220076866"/>
        <w:bookmarkEnd w:id="2415"/>
        <w:bookmarkEnd w:id="2416"/>
        <w:bookmarkEnd w:id="2417"/>
        <w:bookmarkEnd w:id="2418"/>
        <w:bookmarkEnd w:id="2419"/>
        <w:bookmarkEnd w:id="2420"/>
        <w:bookmarkEnd w:id="2421"/>
        <w:bookmarkEnd w:id="2422"/>
      </w:del>
    </w:p>
    <w:p w14:paraId="082F4C96" w14:textId="22BE4450" w:rsidR="00F225BB" w:rsidDel="00DA1CE0" w:rsidRDefault="00F225BB" w:rsidP="00D44A41">
      <w:pPr>
        <w:rPr>
          <w:del w:id="2423" w:author="Blade, Michelle" w:date="2025-12-17T15:20:00Z" w16du:dateUtc="2025-12-17T20:20:00Z"/>
        </w:rPr>
      </w:pPr>
      <w:bookmarkStart w:id="2424" w:name="_Toc216877511"/>
      <w:bookmarkStart w:id="2425" w:name="_Toc216878348"/>
      <w:bookmarkStart w:id="2426" w:name="_Toc216878456"/>
      <w:bookmarkStart w:id="2427" w:name="_Toc216878559"/>
      <w:bookmarkStart w:id="2428" w:name="_Toc216878662"/>
      <w:bookmarkStart w:id="2429" w:name="_Toc220057014"/>
      <w:bookmarkStart w:id="2430" w:name="_Toc220076758"/>
      <w:bookmarkStart w:id="2431" w:name="_Toc220076867"/>
      <w:bookmarkEnd w:id="2424"/>
      <w:bookmarkEnd w:id="2425"/>
      <w:bookmarkEnd w:id="2426"/>
      <w:bookmarkEnd w:id="2427"/>
      <w:bookmarkEnd w:id="2428"/>
      <w:bookmarkEnd w:id="2429"/>
      <w:bookmarkEnd w:id="2430"/>
      <w:bookmarkEnd w:id="2431"/>
    </w:p>
    <w:p w14:paraId="1999CA32" w14:textId="0C9244F5" w:rsidR="00C56891" w:rsidDel="00DA1CE0" w:rsidRDefault="00F225BB" w:rsidP="00135F63">
      <w:pPr>
        <w:rPr>
          <w:del w:id="2432" w:author="Blade, Michelle" w:date="2025-12-17T15:20:00Z" w16du:dateUtc="2025-12-17T20:20:00Z"/>
        </w:rPr>
      </w:pPr>
      <w:del w:id="2433" w:author="Blade, Michelle" w:date="2025-12-17T15:20:00Z" w16du:dateUtc="2025-12-17T20:20:00Z">
        <w:r w:rsidDel="00DA1CE0">
          <w:delText xml:space="preserve">For each </w:delText>
        </w:r>
        <w:r w:rsidR="00183263" w:rsidDel="00DA1CE0">
          <w:delText>Unit C</w:delText>
        </w:r>
        <w:r w:rsidDel="00DA1CE0">
          <w:delText xml:space="preserve">ost, </w:delText>
        </w:r>
        <w:r w:rsidRPr="00A92088" w:rsidDel="00DA1CE0">
          <w:delText>a range is provided from low (L) to high (H), w</w:delText>
        </w:r>
        <w:r w:rsidDel="00DA1CE0">
          <w:delText>hich is intended to capture the variability in level of effort that may be required.</w:delText>
        </w:r>
        <w:r w:rsidR="003E1A0A" w:rsidDel="00DA1CE0">
          <w:delText xml:space="preserve"> </w:delText>
        </w:r>
        <w:r w:rsidDel="00DA1CE0">
          <w:delText>For the example provided above, SB1</w:delText>
        </w:r>
        <w:r w:rsidR="004A4BB3" w:rsidDel="00DA1CE0">
          <w:delText>L</w:delText>
        </w:r>
        <w:r w:rsidDel="00DA1CE0">
          <w:delText xml:space="preserve">, </w:delText>
        </w:r>
        <w:r w:rsidR="004A4BB3" w:rsidDel="00DA1CE0">
          <w:delText>the</w:delText>
        </w:r>
        <w:r w:rsidDel="00DA1CE0">
          <w:delText xml:space="preserve"> suffix</w:delText>
        </w:r>
        <w:r w:rsidR="004A4BB3" w:rsidDel="00DA1CE0">
          <w:delText xml:space="preserve"> L</w:delText>
        </w:r>
        <w:r w:rsidR="00D44A41" w:rsidDel="00DA1CE0">
          <w:delText xml:space="preserve"> in th</w:delText>
        </w:r>
        <w:r w:rsidR="004A4BB3" w:rsidDel="00DA1CE0">
          <w:delText>e</w:delText>
        </w:r>
        <w:r w:rsidR="00D44A41" w:rsidDel="00DA1CE0">
          <w:delText xml:space="preserve"> acronym</w:delText>
        </w:r>
        <w:r w:rsidDel="00DA1CE0">
          <w:delText xml:space="preserve"> </w:delText>
        </w:r>
        <w:r w:rsidR="00D44A41" w:rsidDel="00DA1CE0">
          <w:delText>indicates that the cost for this particular activity is believed to be at the lower end of the range for soil movement</w:delText>
        </w:r>
        <w:r w:rsidR="00D0307F" w:rsidDel="00DA1CE0">
          <w:delText>.</w:delText>
        </w:r>
        <w:r w:rsidR="003E1A0A" w:rsidDel="00DA1CE0">
          <w:delText xml:space="preserve"> </w:delText>
        </w:r>
        <w:r w:rsidR="00D44A41" w:rsidDel="00DA1CE0">
          <w:delText xml:space="preserve">Factors such as an uphill haul, difficult excavation due to density, frozen zones or excessive boulders would </w:delText>
        </w:r>
        <w:r w:rsidR="009069B3" w:rsidDel="00DA1CE0">
          <w:delText xml:space="preserve">require </w:delText>
        </w:r>
        <w:r w:rsidR="00D44A41" w:rsidDel="00DA1CE0">
          <w:delText>the use of the high cost suffix</w:delText>
        </w:r>
        <w:r w:rsidR="00AC5F47" w:rsidDel="00DA1CE0">
          <w:delText>, H</w:delText>
        </w:r>
        <w:r w:rsidR="00D44A41" w:rsidDel="00DA1CE0">
          <w:delText>.</w:delText>
        </w:r>
        <w:r w:rsidR="003E1A0A" w:rsidDel="00DA1CE0">
          <w:delText xml:space="preserve"> </w:delText>
        </w:r>
        <w:r w:rsidDel="00DA1CE0">
          <w:delText xml:space="preserve">In this way the </w:delText>
        </w:r>
        <w:r w:rsidRPr="00A61524" w:rsidDel="00DA1CE0">
          <w:delText>selection of the cost code allows others to understand the assumptions of the estimator</w:delText>
        </w:r>
        <w:r w:rsidDel="00DA1CE0">
          <w:delText xml:space="preserve"> for the scope of work and intended effort.</w:delText>
        </w:r>
        <w:r w:rsidR="003E1A0A" w:rsidDel="00DA1CE0">
          <w:delText xml:space="preserve"> </w:delText>
        </w:r>
        <w:r w:rsidR="00135F63" w:rsidDel="00DA1CE0">
          <w:delText>Users are encouraged to document the assumptions used to select the</w:delText>
        </w:r>
        <w:r w:rsidR="00FB26C2" w:rsidDel="00DA1CE0">
          <w:delText xml:space="preserve"> </w:delText>
        </w:r>
        <w:r w:rsidR="00135F63" w:rsidDel="00DA1CE0">
          <w:delText>appropriate Unit Cost.</w:delText>
        </w:r>
        <w:bookmarkStart w:id="2434" w:name="_Toc216877512"/>
        <w:bookmarkStart w:id="2435" w:name="_Toc216878349"/>
        <w:bookmarkStart w:id="2436" w:name="_Toc216878457"/>
        <w:bookmarkStart w:id="2437" w:name="_Toc216878560"/>
        <w:bookmarkStart w:id="2438" w:name="_Toc216878663"/>
        <w:bookmarkStart w:id="2439" w:name="_Toc220057015"/>
        <w:bookmarkStart w:id="2440" w:name="_Toc220076759"/>
        <w:bookmarkStart w:id="2441" w:name="_Toc220076868"/>
        <w:bookmarkEnd w:id="2434"/>
        <w:bookmarkEnd w:id="2435"/>
        <w:bookmarkEnd w:id="2436"/>
        <w:bookmarkEnd w:id="2437"/>
        <w:bookmarkEnd w:id="2438"/>
        <w:bookmarkEnd w:id="2439"/>
        <w:bookmarkEnd w:id="2440"/>
        <w:bookmarkEnd w:id="2441"/>
      </w:del>
    </w:p>
    <w:p w14:paraId="2A739DB9" w14:textId="626C1EB4" w:rsidR="00C97B7A" w:rsidDel="00DA1CE0" w:rsidRDefault="00C97B7A" w:rsidP="00D44A41">
      <w:pPr>
        <w:rPr>
          <w:del w:id="2442" w:author="Blade, Michelle" w:date="2025-12-17T15:20:00Z" w16du:dateUtc="2025-12-17T20:20:00Z"/>
        </w:rPr>
      </w:pPr>
      <w:bookmarkStart w:id="2443" w:name="_Toc216877513"/>
      <w:bookmarkStart w:id="2444" w:name="_Toc216878350"/>
      <w:bookmarkStart w:id="2445" w:name="_Toc216878458"/>
      <w:bookmarkStart w:id="2446" w:name="_Toc216878561"/>
      <w:bookmarkStart w:id="2447" w:name="_Toc216878664"/>
      <w:bookmarkStart w:id="2448" w:name="_Toc220057016"/>
      <w:bookmarkStart w:id="2449" w:name="_Toc220076760"/>
      <w:bookmarkStart w:id="2450" w:name="_Toc220076869"/>
      <w:bookmarkEnd w:id="2443"/>
      <w:bookmarkEnd w:id="2444"/>
      <w:bookmarkEnd w:id="2445"/>
      <w:bookmarkEnd w:id="2446"/>
      <w:bookmarkEnd w:id="2447"/>
      <w:bookmarkEnd w:id="2448"/>
      <w:bookmarkEnd w:id="2449"/>
      <w:bookmarkEnd w:id="2450"/>
    </w:p>
    <w:p w14:paraId="648645B6" w14:textId="45D30132" w:rsidR="00C97B7A" w:rsidDel="00DA1CE0" w:rsidRDefault="00C97B7A" w:rsidP="00D44A41">
      <w:pPr>
        <w:rPr>
          <w:del w:id="2451" w:author="Blade, Michelle" w:date="2025-12-17T15:20:00Z" w16du:dateUtc="2025-12-17T20:20:00Z"/>
        </w:rPr>
      </w:pPr>
      <w:del w:id="2452" w:author="Blade, Michelle" w:date="2025-12-17T15:20:00Z" w16du:dateUtc="2025-12-17T20:20:00Z">
        <w:r w:rsidDel="00DA1CE0">
          <w:delText xml:space="preserve">To provide better transparency to </w:delText>
        </w:r>
        <w:r w:rsidR="003161C3" w:rsidDel="00DA1CE0">
          <w:delText xml:space="preserve">the </w:delText>
        </w:r>
        <w:r w:rsidDel="00DA1CE0">
          <w:delText xml:space="preserve">RECLAIM </w:delText>
        </w:r>
      </w:del>
      <w:del w:id="2453" w:author="Blade, Michelle" w:date="2025-12-16T14:42:00Z" w16du:dateUtc="2025-12-16T19:42:00Z">
        <w:r w:rsidR="003161C3" w:rsidDel="00713B06">
          <w:delText xml:space="preserve">Model </w:delText>
        </w:r>
      </w:del>
      <w:del w:id="2454" w:author="Blade, Michelle" w:date="2025-12-17T15:20:00Z" w16du:dateUtc="2025-12-17T20:20:00Z">
        <w:r w:rsidDel="00DA1CE0">
          <w:delText xml:space="preserve">on the breakdown of </w:delText>
        </w:r>
        <w:r w:rsidR="000E066A" w:rsidDel="00DA1CE0">
          <w:delText>U</w:delText>
        </w:r>
        <w:r w:rsidDel="00DA1CE0">
          <w:delText xml:space="preserve">nit </w:delText>
        </w:r>
        <w:r w:rsidR="000E066A" w:rsidDel="00DA1CE0">
          <w:delText>C</w:delText>
        </w:r>
        <w:r w:rsidDel="00DA1CE0">
          <w:delText>osts and their references, the following are appended to this manual:</w:delText>
        </w:r>
        <w:bookmarkStart w:id="2455" w:name="_Toc216877514"/>
        <w:bookmarkStart w:id="2456" w:name="_Toc216878351"/>
        <w:bookmarkStart w:id="2457" w:name="_Toc216878459"/>
        <w:bookmarkStart w:id="2458" w:name="_Toc216878562"/>
        <w:bookmarkStart w:id="2459" w:name="_Toc216878665"/>
        <w:bookmarkStart w:id="2460" w:name="_Toc220057017"/>
        <w:bookmarkStart w:id="2461" w:name="_Toc220076761"/>
        <w:bookmarkStart w:id="2462" w:name="_Toc220076870"/>
        <w:bookmarkEnd w:id="2455"/>
        <w:bookmarkEnd w:id="2456"/>
        <w:bookmarkEnd w:id="2457"/>
        <w:bookmarkEnd w:id="2458"/>
        <w:bookmarkEnd w:id="2459"/>
        <w:bookmarkEnd w:id="2460"/>
        <w:bookmarkEnd w:id="2461"/>
        <w:bookmarkEnd w:id="2462"/>
      </w:del>
    </w:p>
    <w:p w14:paraId="221E6B90" w14:textId="4F34A12F" w:rsidR="00C97B7A" w:rsidDel="00DA1CE0" w:rsidRDefault="00C97B7A" w:rsidP="00C97B7A">
      <w:pPr>
        <w:numPr>
          <w:ilvl w:val="0"/>
          <w:numId w:val="37"/>
        </w:numPr>
        <w:rPr>
          <w:del w:id="2463" w:author="Blade, Michelle" w:date="2025-12-17T15:20:00Z" w16du:dateUtc="2025-12-17T20:20:00Z"/>
        </w:rPr>
      </w:pPr>
      <w:del w:id="2464" w:author="Blade, Michelle" w:date="2025-12-17T15:20:00Z" w16du:dateUtc="2025-12-17T20:20:00Z">
        <w:r w:rsidDel="00DA1CE0">
          <w:delText>Basis of Unit Rates Development</w:delText>
        </w:r>
        <w:bookmarkStart w:id="2465" w:name="_Toc216877515"/>
        <w:bookmarkStart w:id="2466" w:name="_Toc216878352"/>
        <w:bookmarkStart w:id="2467" w:name="_Toc216878460"/>
        <w:bookmarkStart w:id="2468" w:name="_Toc216878563"/>
        <w:bookmarkStart w:id="2469" w:name="_Toc216878666"/>
        <w:bookmarkStart w:id="2470" w:name="_Toc220057018"/>
        <w:bookmarkStart w:id="2471" w:name="_Toc220076762"/>
        <w:bookmarkStart w:id="2472" w:name="_Toc220076871"/>
        <w:bookmarkEnd w:id="2465"/>
        <w:bookmarkEnd w:id="2466"/>
        <w:bookmarkEnd w:id="2467"/>
        <w:bookmarkEnd w:id="2468"/>
        <w:bookmarkEnd w:id="2469"/>
        <w:bookmarkEnd w:id="2470"/>
        <w:bookmarkEnd w:id="2471"/>
        <w:bookmarkEnd w:id="2472"/>
      </w:del>
    </w:p>
    <w:p w14:paraId="7891D04A" w14:textId="55F3C755" w:rsidR="00C97B7A" w:rsidDel="00DA1CE0" w:rsidRDefault="008A27F6" w:rsidP="003503A2">
      <w:pPr>
        <w:numPr>
          <w:ilvl w:val="0"/>
          <w:numId w:val="37"/>
        </w:numPr>
        <w:rPr>
          <w:del w:id="2473" w:author="Blade, Michelle" w:date="2025-12-17T15:20:00Z" w16du:dateUtc="2025-12-17T20:20:00Z"/>
        </w:rPr>
      </w:pPr>
      <w:del w:id="2474" w:author="Blade, Michelle" w:date="2025-12-17T15:20:00Z" w16du:dateUtc="2025-12-17T20:20:00Z">
        <w:r w:rsidDel="00DA1CE0">
          <w:delText>RECLAIM</w:delText>
        </w:r>
        <w:r w:rsidR="00C97B7A" w:rsidDel="00DA1CE0">
          <w:delText xml:space="preserve"> </w:delText>
        </w:r>
        <w:r w:rsidR="004B3713" w:rsidDel="00DA1CE0">
          <w:delText>v</w:delText>
        </w:r>
        <w:r w:rsidR="00C97B7A" w:rsidDel="00DA1CE0">
          <w:delText>.8.0 Price Sources, Basis and References</w:delText>
        </w:r>
        <w:bookmarkStart w:id="2475" w:name="_Toc216877516"/>
        <w:bookmarkStart w:id="2476" w:name="_Toc216878353"/>
        <w:bookmarkStart w:id="2477" w:name="_Toc216878461"/>
        <w:bookmarkStart w:id="2478" w:name="_Toc216878564"/>
        <w:bookmarkStart w:id="2479" w:name="_Toc216878667"/>
        <w:bookmarkStart w:id="2480" w:name="_Toc220057019"/>
        <w:bookmarkStart w:id="2481" w:name="_Toc220076763"/>
        <w:bookmarkStart w:id="2482" w:name="_Toc220076872"/>
        <w:bookmarkEnd w:id="2475"/>
        <w:bookmarkEnd w:id="2476"/>
        <w:bookmarkEnd w:id="2477"/>
        <w:bookmarkEnd w:id="2478"/>
        <w:bookmarkEnd w:id="2479"/>
        <w:bookmarkEnd w:id="2480"/>
        <w:bookmarkEnd w:id="2481"/>
        <w:bookmarkEnd w:id="2482"/>
      </w:del>
    </w:p>
    <w:p w14:paraId="2B35F124" w14:textId="5D643C81" w:rsidR="00E32A58" w:rsidDel="00DA1CE0" w:rsidRDefault="00E32A58" w:rsidP="00D44A41">
      <w:pPr>
        <w:rPr>
          <w:del w:id="2483" w:author="Blade, Michelle" w:date="2025-12-17T15:20:00Z" w16du:dateUtc="2025-12-17T20:20:00Z"/>
        </w:rPr>
      </w:pPr>
      <w:del w:id="2484" w:author="Blade, Michelle" w:date="2025-12-17T15:20:00Z" w16du:dateUtc="2025-12-17T20:20:00Z">
        <w:r w:rsidDel="00DA1CE0">
          <w:delText xml:space="preserve">The price sources, basis and references are intended to allow </w:delText>
        </w:r>
        <w:r w:rsidR="00ED541D" w:rsidDel="00DA1CE0">
          <w:delText xml:space="preserve">review and </w:delText>
        </w:r>
        <w:r w:rsidDel="00DA1CE0">
          <w:delText>consistent updates of the unit rates in future versions of the costing model.</w:delText>
        </w:r>
        <w:bookmarkStart w:id="2485" w:name="_Toc216877517"/>
        <w:bookmarkStart w:id="2486" w:name="_Toc216878354"/>
        <w:bookmarkStart w:id="2487" w:name="_Toc216878462"/>
        <w:bookmarkStart w:id="2488" w:name="_Toc216878565"/>
        <w:bookmarkStart w:id="2489" w:name="_Toc216878668"/>
        <w:bookmarkStart w:id="2490" w:name="_Toc220057020"/>
        <w:bookmarkStart w:id="2491" w:name="_Toc220076764"/>
        <w:bookmarkStart w:id="2492" w:name="_Toc220076873"/>
        <w:bookmarkEnd w:id="2485"/>
        <w:bookmarkEnd w:id="2486"/>
        <w:bookmarkEnd w:id="2487"/>
        <w:bookmarkEnd w:id="2488"/>
        <w:bookmarkEnd w:id="2489"/>
        <w:bookmarkEnd w:id="2490"/>
        <w:bookmarkEnd w:id="2491"/>
        <w:bookmarkEnd w:id="2492"/>
      </w:del>
    </w:p>
    <w:p w14:paraId="7477788E" w14:textId="69721C0B" w:rsidR="00095D8B" w:rsidDel="00DA1CE0" w:rsidRDefault="00095D8B" w:rsidP="00D44A41">
      <w:pPr>
        <w:rPr>
          <w:del w:id="2493" w:author="Blade, Michelle" w:date="2025-12-17T15:20:00Z" w16du:dateUtc="2025-12-17T20:20:00Z"/>
        </w:rPr>
      </w:pPr>
      <w:bookmarkStart w:id="2494" w:name="_Toc216877518"/>
      <w:bookmarkStart w:id="2495" w:name="_Toc216878355"/>
      <w:bookmarkStart w:id="2496" w:name="_Toc216878463"/>
      <w:bookmarkStart w:id="2497" w:name="_Toc216878566"/>
      <w:bookmarkStart w:id="2498" w:name="_Toc216878669"/>
      <w:bookmarkStart w:id="2499" w:name="_Toc220057021"/>
      <w:bookmarkStart w:id="2500" w:name="_Toc220076765"/>
      <w:bookmarkStart w:id="2501" w:name="_Toc220076874"/>
      <w:bookmarkEnd w:id="2494"/>
      <w:bookmarkEnd w:id="2495"/>
      <w:bookmarkEnd w:id="2496"/>
      <w:bookmarkEnd w:id="2497"/>
      <w:bookmarkEnd w:id="2498"/>
      <w:bookmarkEnd w:id="2499"/>
      <w:bookmarkEnd w:id="2500"/>
      <w:bookmarkEnd w:id="2501"/>
    </w:p>
    <w:p w14:paraId="4C8B7644" w14:textId="311A61B4" w:rsidR="00840185" w:rsidDel="00DA1CE0" w:rsidRDefault="00601C94" w:rsidP="00840185">
      <w:pPr>
        <w:pStyle w:val="Heading3"/>
        <w:rPr>
          <w:del w:id="2502" w:author="Blade, Michelle" w:date="2025-12-17T15:20:00Z" w16du:dateUtc="2025-12-17T20:20:00Z"/>
        </w:rPr>
      </w:pPr>
      <w:del w:id="2503" w:author="Blade, Michelle" w:date="2025-12-17T15:20:00Z" w16du:dateUtc="2025-12-17T20:20:00Z">
        <w:r w:rsidDel="00DA1CE0">
          <w:delText>Esc</w:delText>
        </w:r>
        <w:r w:rsidR="00CD146E" w:rsidDel="00DA1CE0">
          <w:delText>a</w:delText>
        </w:r>
        <w:r w:rsidDel="00DA1CE0">
          <w:delText>lation</w:delText>
        </w:r>
        <w:bookmarkStart w:id="2504" w:name="_Toc216877519"/>
        <w:bookmarkStart w:id="2505" w:name="_Toc216878356"/>
        <w:bookmarkStart w:id="2506" w:name="_Toc216878464"/>
        <w:bookmarkStart w:id="2507" w:name="_Toc216878567"/>
        <w:bookmarkStart w:id="2508" w:name="_Toc216878670"/>
        <w:bookmarkStart w:id="2509" w:name="_Toc220057022"/>
        <w:bookmarkStart w:id="2510" w:name="_Toc220076766"/>
        <w:bookmarkStart w:id="2511" w:name="_Toc220076875"/>
        <w:bookmarkEnd w:id="2504"/>
        <w:bookmarkEnd w:id="2505"/>
        <w:bookmarkEnd w:id="2506"/>
        <w:bookmarkEnd w:id="2507"/>
        <w:bookmarkEnd w:id="2508"/>
        <w:bookmarkEnd w:id="2509"/>
        <w:bookmarkEnd w:id="2510"/>
        <w:bookmarkEnd w:id="2511"/>
      </w:del>
    </w:p>
    <w:p w14:paraId="1F6A659E" w14:textId="5442810A" w:rsidR="00CD146E" w:rsidDel="00DA1CE0" w:rsidRDefault="00CD146E" w:rsidP="006D669A">
      <w:pPr>
        <w:rPr>
          <w:del w:id="2512" w:author="Blade, Michelle" w:date="2025-12-17T15:20:00Z" w16du:dateUtc="2025-12-17T20:20:00Z"/>
          <w:lang w:val="en-US"/>
        </w:rPr>
      </w:pPr>
      <w:del w:id="2513" w:author="Blade, Michelle" w:date="2025-12-17T15:20:00Z" w16du:dateUtc="2025-12-17T20:20:00Z">
        <w:r w:rsidDel="00DA1CE0">
          <w:rPr>
            <w:lang w:val="en-US"/>
          </w:rPr>
          <w:delText>Construction escalation refers to the increase in costs (</w:delText>
        </w:r>
        <w:r w:rsidR="00DC324D" w:rsidDel="00DA1CE0">
          <w:rPr>
            <w:lang w:val="en-US"/>
          </w:rPr>
          <w:delText xml:space="preserve">e.g. </w:delText>
        </w:r>
        <w:r w:rsidR="006D669A" w:rsidDel="00DA1CE0">
          <w:rPr>
            <w:lang w:val="en-US"/>
          </w:rPr>
          <w:delText xml:space="preserve">labour, equipment, materials) for a project </w:delText>
        </w:r>
        <w:r w:rsidR="00875F9F" w:rsidDel="00DA1CE0">
          <w:rPr>
            <w:lang w:val="en-US"/>
          </w:rPr>
          <w:delText>over time</w:delText>
        </w:r>
        <w:r w:rsidR="006D669A" w:rsidDel="00DA1CE0">
          <w:rPr>
            <w:lang w:val="en-US"/>
          </w:rPr>
          <w:delText>.</w:delText>
        </w:r>
        <w:r w:rsidR="003E1A0A" w:rsidDel="00DA1CE0">
          <w:rPr>
            <w:lang w:val="en-US"/>
          </w:rPr>
          <w:delText xml:space="preserve"> </w:delText>
        </w:r>
        <w:r w:rsidR="006D669A" w:rsidDel="00DA1CE0">
          <w:rPr>
            <w:lang w:val="en-US"/>
          </w:rPr>
          <w:delText>Inflation (the increase of the cost of living over time) is a component of escalation</w:delText>
        </w:r>
        <w:r w:rsidR="00875F9F" w:rsidDel="00DA1CE0">
          <w:rPr>
            <w:lang w:val="en-US"/>
          </w:rPr>
          <w:delText>;</w:delText>
        </w:r>
        <w:r w:rsidR="006D669A" w:rsidDel="00DA1CE0">
          <w:rPr>
            <w:lang w:val="en-US"/>
          </w:rPr>
          <w:delText xml:space="preserve"> as </w:delText>
        </w:r>
        <w:r w:rsidR="00875F9F" w:rsidDel="00DA1CE0">
          <w:rPr>
            <w:lang w:val="en-US"/>
          </w:rPr>
          <w:delText>are</w:delText>
        </w:r>
        <w:r w:rsidR="006D669A" w:rsidDel="00DA1CE0">
          <w:rPr>
            <w:lang w:val="en-US"/>
          </w:rPr>
          <w:delText xml:space="preserve"> </w:delText>
        </w:r>
        <w:r w:rsidR="006D669A" w:rsidRPr="006D669A" w:rsidDel="00DA1CE0">
          <w:rPr>
            <w:lang w:val="en-US"/>
          </w:rPr>
          <w:delText xml:space="preserve">uncertain changes in technical, </w:delText>
        </w:r>
        <w:r w:rsidR="006D669A" w:rsidDel="00DA1CE0">
          <w:rPr>
            <w:lang w:val="en-US"/>
          </w:rPr>
          <w:delText xml:space="preserve">other </w:delText>
        </w:r>
        <w:r w:rsidR="006D669A" w:rsidRPr="006D669A" w:rsidDel="00DA1CE0">
          <w:rPr>
            <w:lang w:val="en-US"/>
          </w:rPr>
          <w:delText>economic, and market conditions</w:delText>
        </w:r>
        <w:r w:rsidR="006D669A" w:rsidDel="00DA1CE0">
          <w:rPr>
            <w:lang w:val="en-US"/>
          </w:rPr>
          <w:delText xml:space="preserve">. </w:delText>
        </w:r>
        <w:bookmarkStart w:id="2514" w:name="_Toc216877520"/>
        <w:bookmarkStart w:id="2515" w:name="_Toc216878357"/>
        <w:bookmarkStart w:id="2516" w:name="_Toc216878465"/>
        <w:bookmarkStart w:id="2517" w:name="_Toc216878568"/>
        <w:bookmarkStart w:id="2518" w:name="_Toc216878671"/>
        <w:bookmarkStart w:id="2519" w:name="_Toc220057023"/>
        <w:bookmarkStart w:id="2520" w:name="_Toc220076767"/>
        <w:bookmarkStart w:id="2521" w:name="_Toc220076876"/>
        <w:bookmarkEnd w:id="2514"/>
        <w:bookmarkEnd w:id="2515"/>
        <w:bookmarkEnd w:id="2516"/>
        <w:bookmarkEnd w:id="2517"/>
        <w:bookmarkEnd w:id="2518"/>
        <w:bookmarkEnd w:id="2519"/>
        <w:bookmarkEnd w:id="2520"/>
        <w:bookmarkEnd w:id="2521"/>
      </w:del>
    </w:p>
    <w:p w14:paraId="3F38DDD1" w14:textId="165D3ECB" w:rsidR="006D669A" w:rsidDel="00DA1CE0" w:rsidRDefault="006D669A" w:rsidP="00740813">
      <w:pPr>
        <w:rPr>
          <w:del w:id="2522" w:author="Blade, Michelle" w:date="2025-12-17T15:20:00Z" w16du:dateUtc="2025-12-17T20:20:00Z"/>
          <w:lang w:val="en-US"/>
        </w:rPr>
      </w:pPr>
      <w:bookmarkStart w:id="2523" w:name="_Toc216877521"/>
      <w:bookmarkStart w:id="2524" w:name="_Toc216878358"/>
      <w:bookmarkStart w:id="2525" w:name="_Toc216878466"/>
      <w:bookmarkStart w:id="2526" w:name="_Toc216878569"/>
      <w:bookmarkStart w:id="2527" w:name="_Toc216878672"/>
      <w:bookmarkStart w:id="2528" w:name="_Toc220057024"/>
      <w:bookmarkStart w:id="2529" w:name="_Toc220076768"/>
      <w:bookmarkStart w:id="2530" w:name="_Toc220076877"/>
      <w:bookmarkEnd w:id="2523"/>
      <w:bookmarkEnd w:id="2524"/>
      <w:bookmarkEnd w:id="2525"/>
      <w:bookmarkEnd w:id="2526"/>
      <w:bookmarkEnd w:id="2527"/>
      <w:bookmarkEnd w:id="2528"/>
      <w:bookmarkEnd w:id="2529"/>
      <w:bookmarkEnd w:id="2530"/>
    </w:p>
    <w:p w14:paraId="3D5D5694" w14:textId="4F488A68" w:rsidR="005F6997" w:rsidDel="00DA1CE0" w:rsidRDefault="00DC324D" w:rsidP="006D669A">
      <w:pPr>
        <w:rPr>
          <w:del w:id="2531" w:author="Blade, Michelle" w:date="2025-12-17T15:20:00Z" w16du:dateUtc="2025-12-17T20:20:00Z"/>
          <w:lang w:val="en-US"/>
        </w:rPr>
      </w:pPr>
      <w:del w:id="2532" w:author="Blade, Michelle" w:date="2025-12-17T15:20:00Z" w16du:dateUtc="2025-12-17T20:20:00Z">
        <w:r w:rsidDel="00DA1CE0">
          <w:rPr>
            <w:lang w:val="en-US"/>
          </w:rPr>
          <w:delText xml:space="preserve">The RECLAIM </w:delText>
        </w:r>
      </w:del>
      <w:del w:id="2533" w:author="Blade, Michelle" w:date="2025-12-16T14:43:00Z" w16du:dateUtc="2025-12-16T19:43:00Z">
        <w:r w:rsidDel="00713B06">
          <w:rPr>
            <w:lang w:val="en-US"/>
          </w:rPr>
          <w:delText>v.</w:delText>
        </w:r>
      </w:del>
      <w:del w:id="2534" w:author="Blade, Michelle" w:date="2025-12-17T15:20:00Z" w16du:dateUtc="2025-12-17T20:20:00Z">
        <w:r w:rsidDel="00DA1CE0">
          <w:rPr>
            <w:lang w:val="en-US"/>
          </w:rPr>
          <w:delText xml:space="preserve">8.0 </w:delText>
        </w:r>
        <w:r w:rsidR="007854E3" w:rsidRPr="007854E3" w:rsidDel="00DA1CE0">
          <w:rPr>
            <w:lang w:val="en-US"/>
          </w:rPr>
          <w:delText xml:space="preserve">Unit Costs are </w:delText>
        </w:r>
        <w:r w:rsidR="00170639" w:rsidDel="00DA1CE0">
          <w:rPr>
            <w:lang w:val="en-US"/>
          </w:rPr>
          <w:delText xml:space="preserve">presented as </w:delText>
        </w:r>
        <w:r w:rsidR="007854E3" w:rsidRPr="007854E3" w:rsidDel="00DA1CE0">
          <w:rPr>
            <w:lang w:val="en-US"/>
          </w:rPr>
          <w:delText>Canadian dollar</w:delText>
        </w:r>
        <w:r w:rsidR="00170639" w:rsidDel="00DA1CE0">
          <w:rPr>
            <w:lang w:val="en-US"/>
          </w:rPr>
          <w:delText>s</w:delText>
        </w:r>
        <w:r w:rsidR="007854E3" w:rsidRPr="007854E3" w:rsidDel="00DA1CE0">
          <w:rPr>
            <w:lang w:val="en-US"/>
          </w:rPr>
          <w:delText xml:space="preserve"> </w:delText>
        </w:r>
        <w:r w:rsidR="00BC2100" w:rsidDel="00DA1CE0">
          <w:rPr>
            <w:lang w:val="en-US"/>
          </w:rPr>
          <w:delText xml:space="preserve">in </w:delText>
        </w:r>
        <w:r w:rsidR="005B63F5" w:rsidDel="00DA1CE0">
          <w:rPr>
            <w:lang w:val="en-US"/>
          </w:rPr>
          <w:delText xml:space="preserve">Q2 </w:delText>
        </w:r>
        <w:r w:rsidR="00C91A6C" w:rsidDel="00DA1CE0">
          <w:rPr>
            <w:lang w:val="en-US"/>
          </w:rPr>
          <w:delText>2024</w:delText>
        </w:r>
        <w:r w:rsidR="00C91A6C" w:rsidRPr="00C91A6C" w:rsidDel="00DA1CE0">
          <w:rPr>
            <w:lang w:val="en-US"/>
          </w:rPr>
          <w:delText>.</w:delText>
        </w:r>
        <w:r w:rsidR="003E1A0A" w:rsidDel="00DA1CE0">
          <w:rPr>
            <w:lang w:val="en-US"/>
          </w:rPr>
          <w:delText xml:space="preserve"> </w:delText>
        </w:r>
        <w:r w:rsidR="00BC2100" w:rsidDel="00DA1CE0">
          <w:rPr>
            <w:lang w:val="en-US"/>
          </w:rPr>
          <w:delText xml:space="preserve">The </w:delText>
        </w:r>
        <w:r w:rsidR="00840185" w:rsidRPr="00C91A6C" w:rsidDel="00DA1CE0">
          <w:rPr>
            <w:lang w:val="en-US"/>
          </w:rPr>
          <w:delText xml:space="preserve">Unit </w:delText>
        </w:r>
        <w:r w:rsidR="00BC2100" w:rsidDel="00DA1CE0">
          <w:rPr>
            <w:lang w:val="en-US"/>
          </w:rPr>
          <w:delText>C</w:delText>
        </w:r>
        <w:r w:rsidR="00840185" w:rsidRPr="00C91A6C" w:rsidDel="00DA1CE0">
          <w:rPr>
            <w:lang w:val="en-US"/>
          </w:rPr>
          <w:delText>ost</w:delText>
        </w:r>
        <w:r w:rsidR="00170639" w:rsidDel="00DA1CE0">
          <w:rPr>
            <w:lang w:val="en-US"/>
          </w:rPr>
          <w:delText xml:space="preserve">s can be escalated in the RECLAIM </w:delText>
        </w:r>
      </w:del>
      <w:del w:id="2535" w:author="Blade, Michelle" w:date="2025-12-16T14:44:00Z" w16du:dateUtc="2025-12-16T19:44:00Z">
        <w:r w:rsidR="00FE5F7A" w:rsidDel="00713B06">
          <w:rPr>
            <w:lang w:val="en-US"/>
          </w:rPr>
          <w:delText xml:space="preserve">model </w:delText>
        </w:r>
      </w:del>
      <w:del w:id="2536" w:author="Blade, Michelle" w:date="2025-12-17T15:20:00Z" w16du:dateUtc="2025-12-17T20:20:00Z">
        <w:r w:rsidR="00FE5F7A" w:rsidDel="00DA1CE0">
          <w:rPr>
            <w:lang w:val="en-US"/>
          </w:rPr>
          <w:delText>to reflect a project in a future-current year, e.g. a closure cost estimate calculated in 2027 will have 3 years of increased Unit Costs compared to 2024.</w:delText>
        </w:r>
        <w:r w:rsidR="003E1A0A" w:rsidDel="00DA1CE0">
          <w:rPr>
            <w:lang w:val="en-US"/>
          </w:rPr>
          <w:delText xml:space="preserve"> </w:delText>
        </w:r>
        <w:r w:rsidR="00961309" w:rsidDel="00DA1CE0">
          <w:rPr>
            <w:lang w:val="en-US"/>
          </w:rPr>
          <w:delText xml:space="preserve">A data entry cell, </w:delText>
        </w:r>
        <w:r w:rsidR="00FE5F7A" w:rsidDel="00DA1CE0">
          <w:rPr>
            <w:lang w:val="en-US"/>
          </w:rPr>
          <w:delText xml:space="preserve">below the </w:delText>
        </w:r>
        <w:r w:rsidR="00961309" w:rsidDel="00DA1CE0">
          <w:rPr>
            <w:lang w:val="en-US"/>
          </w:rPr>
          <w:delText xml:space="preserve">“Year for Rate Escalation”, in the Unit Cost worksheet allows the user to enter the current year to calculate </w:delText>
        </w:r>
        <w:r w:rsidR="006D669A" w:rsidDel="00DA1CE0">
          <w:rPr>
            <w:lang w:val="en-US"/>
          </w:rPr>
          <w:delText xml:space="preserve">an escalation rate </w:delText>
        </w:r>
        <w:r w:rsidR="00961309" w:rsidDel="00DA1CE0">
          <w:rPr>
            <w:lang w:val="en-US"/>
          </w:rPr>
          <w:delText>from 2024</w:delText>
        </w:r>
        <w:r w:rsidR="00FE5F7A" w:rsidDel="00DA1CE0">
          <w:rPr>
            <w:lang w:val="en-US"/>
          </w:rPr>
          <w:delText>.</w:delText>
        </w:r>
        <w:r w:rsidR="003E1A0A" w:rsidDel="00DA1CE0">
          <w:rPr>
            <w:lang w:val="en-US"/>
          </w:rPr>
          <w:delText xml:space="preserve"> </w:delText>
        </w:r>
        <w:r w:rsidR="006D669A" w:rsidDel="00DA1CE0">
          <w:rPr>
            <w:lang w:val="en-US"/>
          </w:rPr>
          <w:delText xml:space="preserve">The rate is automatically calculated </w:delText>
        </w:r>
        <w:r w:rsidR="00FE5F7A" w:rsidDel="00DA1CE0">
          <w:rPr>
            <w:lang w:val="en-US"/>
          </w:rPr>
          <w:delText xml:space="preserve">based on </w:delText>
        </w:r>
        <w:r w:rsidR="006D669A" w:rsidDel="00DA1CE0">
          <w:rPr>
            <w:lang w:val="en-US"/>
          </w:rPr>
          <w:delText xml:space="preserve">the </w:delText>
        </w:r>
        <w:r w:rsidR="005F6997" w:rsidDel="00DA1CE0">
          <w:rPr>
            <w:lang w:val="en-US"/>
          </w:rPr>
          <w:delText xml:space="preserve">Canadian </w:delText>
        </w:r>
        <w:r w:rsidR="006D669A" w:rsidDel="00DA1CE0">
          <w:rPr>
            <w:lang w:val="en-US"/>
          </w:rPr>
          <w:delText xml:space="preserve">Consumer Price Index (CPI) for </w:delText>
        </w:r>
        <w:r w:rsidDel="00DA1CE0">
          <w:rPr>
            <w:lang w:val="en-US"/>
          </w:rPr>
          <w:delText>the</w:delText>
        </w:r>
        <w:r w:rsidR="006D669A" w:rsidDel="00DA1CE0">
          <w:rPr>
            <w:lang w:val="en-US"/>
          </w:rPr>
          <w:delText xml:space="preserve"> “Select Location”, either Nunavut or NWT</w:delText>
        </w:r>
        <w:r w:rsidR="00275867" w:rsidDel="00DA1CE0">
          <w:rPr>
            <w:rStyle w:val="FootnoteReference"/>
            <w:lang w:val="en-US"/>
          </w:rPr>
          <w:footnoteReference w:id="19"/>
        </w:r>
        <w:r w:rsidR="006D669A" w:rsidDel="00DA1CE0">
          <w:rPr>
            <w:lang w:val="en-US"/>
          </w:rPr>
          <w:delText>.</w:delText>
        </w:r>
        <w:bookmarkStart w:id="2539" w:name="_Toc216877522"/>
        <w:bookmarkStart w:id="2540" w:name="_Toc216878359"/>
        <w:bookmarkStart w:id="2541" w:name="_Toc216878467"/>
        <w:bookmarkStart w:id="2542" w:name="_Toc216878570"/>
        <w:bookmarkStart w:id="2543" w:name="_Toc216878673"/>
        <w:bookmarkStart w:id="2544" w:name="_Toc220057025"/>
        <w:bookmarkStart w:id="2545" w:name="_Toc220076769"/>
        <w:bookmarkStart w:id="2546" w:name="_Toc220076878"/>
        <w:bookmarkEnd w:id="2539"/>
        <w:bookmarkEnd w:id="2540"/>
        <w:bookmarkEnd w:id="2541"/>
        <w:bookmarkEnd w:id="2542"/>
        <w:bookmarkEnd w:id="2543"/>
        <w:bookmarkEnd w:id="2544"/>
        <w:bookmarkEnd w:id="2545"/>
        <w:bookmarkEnd w:id="2546"/>
      </w:del>
    </w:p>
    <w:p w14:paraId="686F36D8" w14:textId="2CF28B07" w:rsidR="005F6997" w:rsidDel="00DA1CE0" w:rsidRDefault="005F6997" w:rsidP="006D669A">
      <w:pPr>
        <w:rPr>
          <w:del w:id="2547" w:author="Blade, Michelle" w:date="2025-12-17T15:20:00Z" w16du:dateUtc="2025-12-17T20:20:00Z"/>
          <w:lang w:val="en-US"/>
        </w:rPr>
      </w:pPr>
      <w:bookmarkStart w:id="2548" w:name="_Toc216877523"/>
      <w:bookmarkStart w:id="2549" w:name="_Toc216878360"/>
      <w:bookmarkStart w:id="2550" w:name="_Toc216878468"/>
      <w:bookmarkStart w:id="2551" w:name="_Toc216878571"/>
      <w:bookmarkStart w:id="2552" w:name="_Toc216878674"/>
      <w:bookmarkStart w:id="2553" w:name="_Toc220057026"/>
      <w:bookmarkStart w:id="2554" w:name="_Toc220076770"/>
      <w:bookmarkStart w:id="2555" w:name="_Toc220076879"/>
      <w:bookmarkEnd w:id="2548"/>
      <w:bookmarkEnd w:id="2549"/>
      <w:bookmarkEnd w:id="2550"/>
      <w:bookmarkEnd w:id="2551"/>
      <w:bookmarkEnd w:id="2552"/>
      <w:bookmarkEnd w:id="2553"/>
      <w:bookmarkEnd w:id="2554"/>
      <w:bookmarkEnd w:id="2555"/>
    </w:p>
    <w:p w14:paraId="0BC50327" w14:textId="5F37F674" w:rsidR="00CD146E" w:rsidDel="00DA1CE0" w:rsidRDefault="00875F9F" w:rsidP="00740813">
      <w:pPr>
        <w:rPr>
          <w:del w:id="2556" w:author="Blade, Michelle" w:date="2025-12-17T15:20:00Z" w16du:dateUtc="2025-12-17T20:20:00Z"/>
          <w:lang w:val="en-US"/>
        </w:rPr>
      </w:pPr>
      <w:del w:id="2557" w:author="Blade, Michelle" w:date="2025-12-17T15:20:00Z" w16du:dateUtc="2025-12-17T20:20:00Z">
        <w:r w:rsidDel="00DA1CE0">
          <w:rPr>
            <w:lang w:val="en-US"/>
          </w:rPr>
          <w:delText xml:space="preserve">CPI </w:delText>
        </w:r>
        <w:r w:rsidR="005F6997" w:rsidDel="00DA1CE0">
          <w:rPr>
            <w:lang w:val="en-US"/>
          </w:rPr>
          <w:delText xml:space="preserve">is </w:delText>
        </w:r>
        <w:r w:rsidDel="00DA1CE0">
          <w:rPr>
            <w:lang w:val="en-US"/>
          </w:rPr>
          <w:delText>commonly used as the cost index for calculating the rate of inflation.</w:delText>
        </w:r>
        <w:r w:rsidR="003E1A0A" w:rsidDel="00DA1CE0">
          <w:rPr>
            <w:lang w:val="en-US"/>
          </w:rPr>
          <w:delText xml:space="preserve"> </w:delText>
        </w:r>
        <w:r w:rsidR="00954EE4" w:rsidDel="00DA1CE0">
          <w:rPr>
            <w:lang w:val="en-US"/>
          </w:rPr>
          <w:delText xml:space="preserve">The </w:delText>
        </w:r>
        <w:r w:rsidR="005F6997" w:rsidDel="00DA1CE0">
          <w:rPr>
            <w:lang w:val="en-US"/>
          </w:rPr>
          <w:delText xml:space="preserve">RECLAIM </w:delText>
        </w:r>
      </w:del>
      <w:del w:id="2558" w:author="Blade, Michelle" w:date="2025-12-16T14:44:00Z" w16du:dateUtc="2025-12-16T19:44:00Z">
        <w:r w:rsidR="005F6997" w:rsidDel="00713B06">
          <w:rPr>
            <w:lang w:val="en-US"/>
          </w:rPr>
          <w:delText>M</w:delText>
        </w:r>
        <w:r w:rsidR="006D669A" w:rsidDel="00713B06">
          <w:rPr>
            <w:lang w:val="en-US"/>
          </w:rPr>
          <w:delText xml:space="preserve">odel </w:delText>
        </w:r>
      </w:del>
      <w:del w:id="2559" w:author="Blade, Michelle" w:date="2025-12-17T15:20:00Z" w16du:dateUtc="2025-12-17T20:20:00Z">
        <w:r w:rsidR="00954EE4" w:rsidDel="00DA1CE0">
          <w:rPr>
            <w:lang w:val="en-US"/>
          </w:rPr>
          <w:delText xml:space="preserve">uses this as </w:delText>
        </w:r>
        <w:r w:rsidR="005F6997" w:rsidDel="00DA1CE0">
          <w:rPr>
            <w:lang w:val="en-US"/>
          </w:rPr>
          <w:delText xml:space="preserve">the rate of </w:delText>
        </w:r>
        <w:r w:rsidDel="00DA1CE0">
          <w:rPr>
            <w:lang w:val="en-US"/>
          </w:rPr>
          <w:delText>escalation</w:delText>
        </w:r>
        <w:r w:rsidR="005F6997" w:rsidDel="00DA1CE0">
          <w:rPr>
            <w:lang w:val="en-US"/>
          </w:rPr>
          <w:delText xml:space="preserve"> for the </w:delText>
        </w:r>
        <w:r w:rsidR="00954EE4" w:rsidDel="00DA1CE0">
          <w:rPr>
            <w:lang w:val="en-US"/>
          </w:rPr>
          <w:delText>Unit Costs (labour, equipment, materials and reclamation activities)</w:delText>
        </w:r>
        <w:r w:rsidR="005F6997" w:rsidDel="00DA1CE0">
          <w:rPr>
            <w:lang w:val="en-US"/>
          </w:rPr>
          <w:delText>.</w:delText>
        </w:r>
        <w:r w:rsidR="003E1A0A" w:rsidDel="00DA1CE0">
          <w:rPr>
            <w:lang w:val="en-US"/>
          </w:rPr>
          <w:delText xml:space="preserve"> </w:delText>
        </w:r>
        <w:r w:rsidR="00DC324D" w:rsidDel="00DA1CE0">
          <w:rPr>
            <w:lang w:val="en-US"/>
          </w:rPr>
          <w:delText xml:space="preserve">Although different </w:delText>
        </w:r>
        <w:r w:rsidDel="00DA1CE0">
          <w:rPr>
            <w:lang w:val="en-US"/>
          </w:rPr>
          <w:delText xml:space="preserve">cost </w:delText>
        </w:r>
        <w:r w:rsidR="00DC324D" w:rsidDel="00DA1CE0">
          <w:rPr>
            <w:lang w:val="en-US"/>
          </w:rPr>
          <w:delText xml:space="preserve">indices exist for construction projects, </w:delText>
        </w:r>
        <w:r w:rsidDel="00DA1CE0">
          <w:rPr>
            <w:lang w:val="en-US"/>
          </w:rPr>
          <w:delText xml:space="preserve">including </w:delText>
        </w:r>
        <w:r w:rsidR="00954EE4" w:rsidDel="00DA1CE0">
          <w:rPr>
            <w:lang w:val="en-US"/>
          </w:rPr>
          <w:delText xml:space="preserve">additional </w:delText>
        </w:r>
        <w:r w:rsidDel="00DA1CE0">
          <w:rPr>
            <w:lang w:val="en-US"/>
          </w:rPr>
          <w:delText>one</w:delText>
        </w:r>
        <w:r w:rsidR="005F6997" w:rsidDel="00DA1CE0">
          <w:rPr>
            <w:lang w:val="en-US"/>
          </w:rPr>
          <w:delText>s</w:delText>
        </w:r>
        <w:r w:rsidDel="00DA1CE0">
          <w:rPr>
            <w:lang w:val="en-US"/>
          </w:rPr>
          <w:delText xml:space="preserve"> within the Statistics Canada web portal</w:delText>
        </w:r>
        <w:r w:rsidDel="00DA1CE0">
          <w:rPr>
            <w:rStyle w:val="FootnoteReference"/>
            <w:lang w:val="en-US"/>
          </w:rPr>
          <w:footnoteReference w:id="20"/>
        </w:r>
        <w:r w:rsidDel="00DA1CE0">
          <w:rPr>
            <w:lang w:val="en-US"/>
          </w:rPr>
          <w:delText xml:space="preserve"> (</w:delText>
        </w:r>
        <w:r w:rsidR="005F6997" w:rsidDel="00DA1CE0">
          <w:rPr>
            <w:lang w:val="en-US"/>
          </w:rPr>
          <w:delText>e.g. Building construction price indexes, Construction Buildings Materials Price Index)</w:delText>
        </w:r>
        <w:r w:rsidR="00275867" w:rsidDel="00DA1CE0">
          <w:rPr>
            <w:lang w:val="en-US"/>
          </w:rPr>
          <w:delText xml:space="preserve"> and</w:delText>
        </w:r>
        <w:r w:rsidR="005F6997" w:rsidDel="00DA1CE0">
          <w:rPr>
            <w:lang w:val="en-US"/>
          </w:rPr>
          <w:delText xml:space="preserve"> the </w:delText>
        </w:r>
        <w:r w:rsidR="00DC324D" w:rsidDel="00DA1CE0">
          <w:rPr>
            <w:lang w:val="en-US"/>
          </w:rPr>
          <w:delText xml:space="preserve">Engineering News-Record </w:delText>
        </w:r>
        <w:r w:rsidDel="00DA1CE0">
          <w:rPr>
            <w:lang w:val="en-US"/>
          </w:rPr>
          <w:delText>Cost indices</w:delText>
        </w:r>
        <w:r w:rsidR="006D74FE" w:rsidDel="00DA1CE0">
          <w:rPr>
            <w:rStyle w:val="FootnoteReference"/>
            <w:lang w:val="en-US"/>
          </w:rPr>
          <w:footnoteReference w:id="21"/>
        </w:r>
        <w:r w:rsidDel="00DA1CE0">
          <w:rPr>
            <w:lang w:val="en-US"/>
          </w:rPr>
          <w:delText xml:space="preserve"> (</w:delText>
        </w:r>
        <w:r w:rsidR="00DC324D" w:rsidDel="00DA1CE0">
          <w:rPr>
            <w:lang w:val="en-US"/>
          </w:rPr>
          <w:delText>Construction</w:delText>
        </w:r>
        <w:r w:rsidDel="00DA1CE0">
          <w:rPr>
            <w:lang w:val="en-US"/>
          </w:rPr>
          <w:delText xml:space="preserve">, </w:delText>
        </w:r>
        <w:r w:rsidR="00DC324D" w:rsidDel="00DA1CE0">
          <w:rPr>
            <w:lang w:val="en-US"/>
          </w:rPr>
          <w:delText>Building Cost</w:delText>
        </w:r>
        <w:r w:rsidDel="00DA1CE0">
          <w:rPr>
            <w:lang w:val="en-US"/>
          </w:rPr>
          <w:delText xml:space="preserve">, </w:delText>
        </w:r>
        <w:r w:rsidR="00DC324D" w:rsidDel="00DA1CE0">
          <w:rPr>
            <w:lang w:val="en-US"/>
          </w:rPr>
          <w:delText>Material Price</w:delText>
        </w:r>
        <w:r w:rsidDel="00DA1CE0">
          <w:rPr>
            <w:lang w:val="en-US"/>
          </w:rPr>
          <w:delText xml:space="preserve">, </w:delText>
        </w:r>
        <w:r w:rsidR="00DC324D" w:rsidDel="00DA1CE0">
          <w:rPr>
            <w:lang w:val="en-US"/>
          </w:rPr>
          <w:delText>Skilled Labour, Common Labour</w:delText>
        </w:r>
        <w:r w:rsidDel="00DA1CE0">
          <w:rPr>
            <w:lang w:val="en-US"/>
          </w:rPr>
          <w:delText>)</w:delText>
        </w:r>
        <w:r w:rsidR="005F6997" w:rsidDel="00DA1CE0">
          <w:rPr>
            <w:lang w:val="en-US"/>
          </w:rPr>
          <w:delText xml:space="preserve">, they </w:delText>
        </w:r>
        <w:r w:rsidR="006D74FE" w:rsidDel="00DA1CE0">
          <w:rPr>
            <w:lang w:val="en-US"/>
          </w:rPr>
          <w:delText xml:space="preserve">are </w:delText>
        </w:r>
        <w:r w:rsidR="00954EE4" w:rsidDel="00DA1CE0">
          <w:rPr>
            <w:lang w:val="en-US"/>
          </w:rPr>
          <w:delText xml:space="preserve">not accurately representative of mine reclamation projects, and census data </w:delText>
        </w:r>
        <w:r w:rsidR="00275867" w:rsidDel="00DA1CE0">
          <w:rPr>
            <w:lang w:val="en-US"/>
          </w:rPr>
          <w:delText xml:space="preserve">not </w:delText>
        </w:r>
        <w:r w:rsidR="00954EE4" w:rsidDel="00DA1CE0">
          <w:rPr>
            <w:lang w:val="en-US"/>
          </w:rPr>
          <w:delText xml:space="preserve">necessarily </w:delText>
        </w:r>
        <w:r w:rsidR="00275867" w:rsidDel="00DA1CE0">
          <w:rPr>
            <w:lang w:val="en-US"/>
          </w:rPr>
          <w:delText xml:space="preserve">updated annually or publicly or </w:delText>
        </w:r>
        <w:r w:rsidR="006D74FE" w:rsidDel="00DA1CE0">
          <w:rPr>
            <w:lang w:val="en-US"/>
          </w:rPr>
          <w:delText>appropriate for Northern Canada.</w:delText>
        </w:r>
        <w:r w:rsidR="003E1A0A" w:rsidDel="00DA1CE0">
          <w:rPr>
            <w:lang w:val="en-US"/>
          </w:rPr>
          <w:delText xml:space="preserve"> </w:delText>
        </w:r>
        <w:r w:rsidR="00954EE4" w:rsidDel="00DA1CE0">
          <w:rPr>
            <w:lang w:val="en-US"/>
          </w:rPr>
          <w:delText xml:space="preserve">The use of CPI/inflation as escalation provides a reliable metric for </w:delText>
        </w:r>
        <w:r w:rsidR="00711EE4" w:rsidDel="00DA1CE0">
          <w:rPr>
            <w:lang w:val="en-US"/>
          </w:rPr>
          <w:delText xml:space="preserve">calculating </w:delText>
        </w:r>
        <w:r w:rsidR="00954EE4" w:rsidDel="00DA1CE0">
          <w:rPr>
            <w:lang w:val="en-US"/>
          </w:rPr>
          <w:delText xml:space="preserve">the increase of costs </w:delText>
        </w:r>
        <w:r w:rsidR="00A93FFD" w:rsidDel="00DA1CE0">
          <w:rPr>
            <w:lang w:val="en-US"/>
          </w:rPr>
          <w:delText xml:space="preserve">for </w:delText>
        </w:r>
        <w:r w:rsidR="006B2AEB" w:rsidDel="00DA1CE0">
          <w:rPr>
            <w:lang w:val="en-US"/>
          </w:rPr>
          <w:delText>the near</w:delText>
        </w:r>
        <w:r w:rsidR="00A93FFD" w:rsidDel="00DA1CE0">
          <w:rPr>
            <w:lang w:val="en-US"/>
          </w:rPr>
          <w:delText>-</w:delText>
        </w:r>
        <w:r w:rsidR="006B2AEB" w:rsidDel="00DA1CE0">
          <w:rPr>
            <w:lang w:val="en-US"/>
          </w:rPr>
          <w:delText xml:space="preserve">term </w:delText>
        </w:r>
        <w:r w:rsidR="00A93FFD" w:rsidDel="00DA1CE0">
          <w:rPr>
            <w:lang w:val="en-US"/>
          </w:rPr>
          <w:delText xml:space="preserve">future </w:delText>
        </w:r>
        <w:r w:rsidR="006B2AEB" w:rsidDel="00DA1CE0">
          <w:rPr>
            <w:lang w:val="en-US"/>
          </w:rPr>
          <w:delText>(</w:delText>
        </w:r>
        <w:r w:rsidR="00F062F4" w:rsidDel="00DA1CE0">
          <w:rPr>
            <w:lang w:val="en-US"/>
          </w:rPr>
          <w:delText xml:space="preserve">e.g. </w:delText>
        </w:r>
        <w:r w:rsidR="006B2AEB" w:rsidDel="00DA1CE0">
          <w:rPr>
            <w:lang w:val="en-US"/>
          </w:rPr>
          <w:delText>3-5 years).</w:delText>
        </w:r>
        <w:r w:rsidR="003E1A0A" w:rsidDel="00DA1CE0">
          <w:rPr>
            <w:lang w:val="en-US"/>
          </w:rPr>
          <w:delText xml:space="preserve"> </w:delText>
        </w:r>
        <w:r w:rsidR="006B2AEB" w:rsidDel="00DA1CE0">
          <w:rPr>
            <w:lang w:val="en-US"/>
          </w:rPr>
          <w:delText xml:space="preserve">For </w:delText>
        </w:r>
        <w:r w:rsidR="00711EE4" w:rsidDel="00DA1CE0">
          <w:rPr>
            <w:lang w:val="en-US"/>
          </w:rPr>
          <w:delText xml:space="preserve">a </w:delText>
        </w:r>
        <w:r w:rsidR="006B2AEB" w:rsidDel="00DA1CE0">
          <w:rPr>
            <w:lang w:val="en-US"/>
          </w:rPr>
          <w:delText>mo</w:delText>
        </w:r>
        <w:r w:rsidR="00711EE4" w:rsidDel="00DA1CE0">
          <w:rPr>
            <w:lang w:val="en-US"/>
          </w:rPr>
          <w:delText>re</w:delText>
        </w:r>
        <w:r w:rsidR="006B2AEB" w:rsidDel="00DA1CE0">
          <w:rPr>
            <w:lang w:val="en-US"/>
          </w:rPr>
          <w:delText xml:space="preserve"> accurate </w:delText>
        </w:r>
        <w:r w:rsidR="00711EE4" w:rsidDel="00DA1CE0">
          <w:rPr>
            <w:lang w:val="en-US"/>
          </w:rPr>
          <w:delText xml:space="preserve">determination of the increase of costs at </w:delText>
        </w:r>
        <w:r w:rsidR="00443A2C" w:rsidDel="00DA1CE0">
          <w:rPr>
            <w:lang w:val="en-US"/>
          </w:rPr>
          <w:delText xml:space="preserve">a future </w:delText>
        </w:r>
        <w:r w:rsidR="006B2AEB" w:rsidDel="00DA1CE0">
          <w:rPr>
            <w:lang w:val="en-US"/>
          </w:rPr>
          <w:delText xml:space="preserve">time, </w:delText>
        </w:r>
        <w:r w:rsidR="00443A2C" w:rsidDel="00DA1CE0">
          <w:rPr>
            <w:lang w:val="en-US"/>
          </w:rPr>
          <w:delText xml:space="preserve">it is recommended </w:delText>
        </w:r>
        <w:r w:rsidR="00711EE4" w:rsidDel="00DA1CE0">
          <w:rPr>
            <w:lang w:val="en-US"/>
          </w:rPr>
          <w:delText xml:space="preserve">that the Unit Cost </w:delText>
        </w:r>
        <w:r w:rsidR="006B2AEB" w:rsidDel="00DA1CE0">
          <w:rPr>
            <w:lang w:val="en-US"/>
          </w:rPr>
          <w:delText>be updated</w:delText>
        </w:r>
        <w:r w:rsidR="00122036" w:rsidDel="00DA1CE0">
          <w:rPr>
            <w:lang w:val="en-US"/>
          </w:rPr>
          <w:delText>/redeveloped</w:delText>
        </w:r>
        <w:r w:rsidR="006B2AEB" w:rsidDel="00DA1CE0">
          <w:rPr>
            <w:lang w:val="en-US"/>
          </w:rPr>
          <w:delText>.</w:delText>
        </w:r>
        <w:r w:rsidR="003E1A0A" w:rsidDel="00DA1CE0">
          <w:rPr>
            <w:lang w:val="en-US"/>
          </w:rPr>
          <w:delText xml:space="preserve"> </w:delText>
        </w:r>
        <w:r w:rsidR="00711EE4" w:rsidDel="00DA1CE0">
          <w:rPr>
            <w:lang w:val="en-US"/>
          </w:rPr>
          <w:delText>This would capture unexpected economic events, e.g. global supply chain shortage post pandemic.</w:delText>
        </w:r>
        <w:r w:rsidR="003E1A0A" w:rsidDel="00DA1CE0">
          <w:rPr>
            <w:lang w:val="en-US"/>
          </w:rPr>
          <w:delText xml:space="preserve"> </w:delText>
        </w:r>
        <w:r w:rsidR="006B2AEB" w:rsidDel="00DA1CE0">
          <w:rPr>
            <w:lang w:val="en-US"/>
          </w:rPr>
          <w:delText xml:space="preserve">The Basis of Unit Rates Development </w:delText>
        </w:r>
        <w:r w:rsidR="00443A2C" w:rsidDel="00DA1CE0">
          <w:rPr>
            <w:lang w:val="en-US"/>
          </w:rPr>
          <w:delText xml:space="preserve">will allow </w:delText>
        </w:r>
        <w:r w:rsidR="006B2AEB" w:rsidDel="00DA1CE0">
          <w:rPr>
            <w:lang w:val="en-US"/>
          </w:rPr>
          <w:delText>a consistent framework for the future updates of the Unit Costs.</w:delText>
        </w:r>
        <w:bookmarkStart w:id="2564" w:name="_Toc216877524"/>
        <w:bookmarkStart w:id="2565" w:name="_Toc216878361"/>
        <w:bookmarkStart w:id="2566" w:name="_Toc216878469"/>
        <w:bookmarkStart w:id="2567" w:name="_Toc216878572"/>
        <w:bookmarkStart w:id="2568" w:name="_Toc216878675"/>
        <w:bookmarkStart w:id="2569" w:name="_Toc220057027"/>
        <w:bookmarkStart w:id="2570" w:name="_Toc220076771"/>
        <w:bookmarkStart w:id="2571" w:name="_Toc220076880"/>
        <w:bookmarkEnd w:id="2564"/>
        <w:bookmarkEnd w:id="2565"/>
        <w:bookmarkEnd w:id="2566"/>
        <w:bookmarkEnd w:id="2567"/>
        <w:bookmarkEnd w:id="2568"/>
        <w:bookmarkEnd w:id="2569"/>
        <w:bookmarkEnd w:id="2570"/>
        <w:bookmarkEnd w:id="2571"/>
      </w:del>
    </w:p>
    <w:p w14:paraId="235D0668" w14:textId="00F696FD" w:rsidR="00170639" w:rsidDel="00DA1CE0" w:rsidRDefault="00170639" w:rsidP="00740813">
      <w:pPr>
        <w:rPr>
          <w:del w:id="2572" w:author="Blade, Michelle" w:date="2025-12-17T15:20:00Z" w16du:dateUtc="2025-12-17T20:20:00Z"/>
          <w:lang w:val="en-US"/>
        </w:rPr>
      </w:pPr>
      <w:bookmarkStart w:id="2573" w:name="_Toc216877525"/>
      <w:bookmarkStart w:id="2574" w:name="_Toc216878362"/>
      <w:bookmarkStart w:id="2575" w:name="_Toc216878470"/>
      <w:bookmarkStart w:id="2576" w:name="_Toc216878573"/>
      <w:bookmarkStart w:id="2577" w:name="_Toc216878676"/>
      <w:bookmarkStart w:id="2578" w:name="_Toc220057028"/>
      <w:bookmarkStart w:id="2579" w:name="_Toc220076772"/>
      <w:bookmarkStart w:id="2580" w:name="_Toc220076881"/>
      <w:bookmarkEnd w:id="2573"/>
      <w:bookmarkEnd w:id="2574"/>
      <w:bookmarkEnd w:id="2575"/>
      <w:bookmarkEnd w:id="2576"/>
      <w:bookmarkEnd w:id="2577"/>
      <w:bookmarkEnd w:id="2578"/>
      <w:bookmarkEnd w:id="2579"/>
      <w:bookmarkEnd w:id="2580"/>
    </w:p>
    <w:p w14:paraId="76078045" w14:textId="55D2FA68" w:rsidR="00803BAB" w:rsidDel="00DA1CE0" w:rsidRDefault="002F4CEB" w:rsidP="009B40C8">
      <w:pPr>
        <w:pStyle w:val="Heading2"/>
        <w:rPr>
          <w:del w:id="2581" w:author="Blade, Michelle" w:date="2025-12-17T15:20:00Z" w16du:dateUtc="2025-12-17T20:20:00Z"/>
        </w:rPr>
      </w:pPr>
      <w:del w:id="2582" w:author="Blade, Michelle" w:date="2025-12-17T15:20:00Z" w16du:dateUtc="2025-12-17T20:20:00Z">
        <w:r w:rsidDel="00DA1CE0">
          <w:delText xml:space="preserve">Specified Costs and </w:delText>
        </w:r>
        <w:r w:rsidR="00803BAB" w:rsidDel="00DA1CE0">
          <w:delText>Estimator</w:delText>
        </w:r>
        <w:bookmarkStart w:id="2583" w:name="_Toc216877526"/>
        <w:bookmarkStart w:id="2584" w:name="_Toc216878363"/>
        <w:bookmarkStart w:id="2585" w:name="_Toc216878471"/>
        <w:bookmarkStart w:id="2586" w:name="_Toc216878574"/>
        <w:bookmarkStart w:id="2587" w:name="_Toc216878677"/>
        <w:bookmarkStart w:id="2588" w:name="_Toc220057029"/>
        <w:bookmarkStart w:id="2589" w:name="_Toc220076773"/>
        <w:bookmarkStart w:id="2590" w:name="_Toc220076882"/>
        <w:bookmarkEnd w:id="2583"/>
        <w:bookmarkEnd w:id="2584"/>
        <w:bookmarkEnd w:id="2585"/>
        <w:bookmarkEnd w:id="2586"/>
        <w:bookmarkEnd w:id="2587"/>
        <w:bookmarkEnd w:id="2588"/>
        <w:bookmarkEnd w:id="2589"/>
        <w:bookmarkEnd w:id="2590"/>
      </w:del>
    </w:p>
    <w:p w14:paraId="18D0D852" w14:textId="0A6E4701" w:rsidR="000C1F32" w:rsidDel="00DA1CE0" w:rsidRDefault="002F4CEB" w:rsidP="00C02FE7">
      <w:pPr>
        <w:rPr>
          <w:del w:id="2591" w:author="Blade, Michelle" w:date="2025-12-17T15:20:00Z" w16du:dateUtc="2025-12-17T20:20:00Z"/>
        </w:rPr>
      </w:pPr>
      <w:del w:id="2592" w:author="Blade, Michelle" w:date="2025-12-17T15:20:00Z" w16du:dateUtc="2025-12-17T20:20:00Z">
        <w:r w:rsidDel="00DA1CE0">
          <w:delText xml:space="preserve">In some cases, rather than selecting a </w:delText>
        </w:r>
        <w:r w:rsidR="009378C1" w:rsidDel="00DA1CE0">
          <w:delText>U</w:delText>
        </w:r>
        <w:r w:rsidDel="00DA1CE0">
          <w:delText xml:space="preserve">nit </w:delText>
        </w:r>
        <w:r w:rsidR="009378C1" w:rsidDel="00DA1CE0">
          <w:delText>C</w:delText>
        </w:r>
        <w:r w:rsidDel="00DA1CE0">
          <w:delText xml:space="preserve">ost from the </w:delText>
        </w:r>
        <w:r w:rsidR="00183263" w:rsidDel="00DA1CE0">
          <w:delText xml:space="preserve">Unit Cost Table </w:delText>
        </w:r>
        <w:r w:rsidDel="00DA1CE0">
          <w:delText xml:space="preserve">provided in RECLAIM, it may be appropriate to derive a </w:delText>
        </w:r>
        <w:r w:rsidR="002D4F36" w:rsidDel="00DA1CE0">
          <w:delText xml:space="preserve">project </w:delText>
        </w:r>
        <w:r w:rsidDel="00DA1CE0">
          <w:delText xml:space="preserve">specific </w:delText>
        </w:r>
        <w:r w:rsidR="00BC2100" w:rsidDel="00DA1CE0">
          <w:delText>U</w:delText>
        </w:r>
        <w:r w:rsidDel="00DA1CE0">
          <w:delText xml:space="preserve">nit </w:delText>
        </w:r>
        <w:r w:rsidR="00BC2100" w:rsidDel="00DA1CE0">
          <w:delText>C</w:delText>
        </w:r>
        <w:r w:rsidDel="00DA1CE0">
          <w:delText>ost.</w:delText>
        </w:r>
        <w:r w:rsidR="003E1A0A" w:rsidDel="00DA1CE0">
          <w:delText xml:space="preserve"> </w:delText>
        </w:r>
        <w:r w:rsidR="00183263" w:rsidDel="00DA1CE0">
          <w:delText xml:space="preserve">If a </w:delText>
        </w:r>
        <w:r w:rsidR="00C46C31" w:rsidDel="00DA1CE0">
          <w:delText>proponent</w:delText>
        </w:r>
        <w:r w:rsidR="00183263" w:rsidDel="00DA1CE0">
          <w:delText xml:space="preserve"> is proposing a </w:delText>
        </w:r>
        <w:r w:rsidR="00F9742F" w:rsidDel="00DA1CE0">
          <w:delText>S</w:delText>
        </w:r>
        <w:r w:rsidR="00183263" w:rsidDel="00DA1CE0">
          <w:delText xml:space="preserve">pecified </w:delText>
        </w:r>
        <w:r w:rsidR="00F9742F" w:rsidDel="00DA1CE0">
          <w:delText>U</w:delText>
        </w:r>
        <w:r w:rsidR="00183263" w:rsidDel="00DA1CE0">
          <w:delText xml:space="preserve">nit </w:delText>
        </w:r>
        <w:r w:rsidR="00F9742F" w:rsidDel="00DA1CE0">
          <w:delText>C</w:delText>
        </w:r>
        <w:r w:rsidR="00183263" w:rsidDel="00DA1CE0">
          <w:delText xml:space="preserve">ost, it </w:delText>
        </w:r>
        <w:r w:rsidDel="00DA1CE0">
          <w:delText xml:space="preserve">should provide sufficient detail and rationale to allow others to review and assess the adequacy of these "specified" costs. All supporting </w:delText>
        </w:r>
        <w:r w:rsidR="000C1F32" w:rsidDel="00DA1CE0">
          <w:delText xml:space="preserve">calculations and documentation should be provided. </w:delText>
        </w:r>
        <w:bookmarkStart w:id="2593" w:name="_Toc216877527"/>
        <w:bookmarkStart w:id="2594" w:name="_Toc216878364"/>
        <w:bookmarkStart w:id="2595" w:name="_Toc216878472"/>
        <w:bookmarkStart w:id="2596" w:name="_Toc216878575"/>
        <w:bookmarkStart w:id="2597" w:name="_Toc216878678"/>
        <w:bookmarkStart w:id="2598" w:name="_Toc220057030"/>
        <w:bookmarkStart w:id="2599" w:name="_Toc220076774"/>
        <w:bookmarkStart w:id="2600" w:name="_Toc220076883"/>
        <w:bookmarkEnd w:id="2593"/>
        <w:bookmarkEnd w:id="2594"/>
        <w:bookmarkEnd w:id="2595"/>
        <w:bookmarkEnd w:id="2596"/>
        <w:bookmarkEnd w:id="2597"/>
        <w:bookmarkEnd w:id="2598"/>
        <w:bookmarkEnd w:id="2599"/>
        <w:bookmarkEnd w:id="2600"/>
      </w:del>
    </w:p>
    <w:p w14:paraId="1F078201" w14:textId="43A6AAD5" w:rsidR="003D7C49" w:rsidDel="00DA1CE0" w:rsidRDefault="003D7C49" w:rsidP="00C02FE7">
      <w:pPr>
        <w:rPr>
          <w:del w:id="2601" w:author="Blade, Michelle" w:date="2025-12-17T15:20:00Z" w16du:dateUtc="2025-12-17T20:20:00Z"/>
        </w:rPr>
      </w:pPr>
      <w:bookmarkStart w:id="2602" w:name="_Toc216877528"/>
      <w:bookmarkStart w:id="2603" w:name="_Toc216878365"/>
      <w:bookmarkStart w:id="2604" w:name="_Toc216878473"/>
      <w:bookmarkStart w:id="2605" w:name="_Toc216878576"/>
      <w:bookmarkStart w:id="2606" w:name="_Toc216878679"/>
      <w:bookmarkStart w:id="2607" w:name="_Toc220057031"/>
      <w:bookmarkStart w:id="2608" w:name="_Toc220076775"/>
      <w:bookmarkStart w:id="2609" w:name="_Toc220076884"/>
      <w:bookmarkEnd w:id="2602"/>
      <w:bookmarkEnd w:id="2603"/>
      <w:bookmarkEnd w:id="2604"/>
      <w:bookmarkEnd w:id="2605"/>
      <w:bookmarkEnd w:id="2606"/>
      <w:bookmarkEnd w:id="2607"/>
      <w:bookmarkEnd w:id="2608"/>
      <w:bookmarkEnd w:id="2609"/>
    </w:p>
    <w:p w14:paraId="7E132D63" w14:textId="1B5804EA" w:rsidR="003D7C49" w:rsidDel="00DA1CE0" w:rsidRDefault="00960D04" w:rsidP="00C02FE7">
      <w:pPr>
        <w:rPr>
          <w:del w:id="2610" w:author="Blade, Michelle" w:date="2025-12-17T15:20:00Z" w16du:dateUtc="2025-12-17T20:20:00Z"/>
        </w:rPr>
      </w:pPr>
      <w:del w:id="2611" w:author="Blade, Michelle" w:date="2025-12-17T15:20:00Z" w16du:dateUtc="2025-12-17T20:20:00Z">
        <w:r w:rsidDel="00DA1CE0">
          <w:delText>When using a specified cost, the unit cost can be inserted in the Unit Cost Table.</w:delText>
        </w:r>
        <w:r w:rsidR="003E1A0A" w:rsidDel="00DA1CE0">
          <w:delText xml:space="preserve"> </w:delText>
        </w:r>
        <w:r w:rsidR="003D7C49" w:rsidDel="00DA1CE0">
          <w:delText xml:space="preserve">Where these </w:delText>
        </w:r>
        <w:r w:rsidR="00183263" w:rsidDel="00DA1CE0">
          <w:delText xml:space="preserve">specified costs </w:delText>
        </w:r>
        <w:r w:rsidR="003D7C49" w:rsidDel="00DA1CE0">
          <w:delText>are to be in used in calculations</w:delText>
        </w:r>
        <w:r w:rsidR="00183263" w:rsidDel="00DA1CE0">
          <w:delText xml:space="preserve">, </w:delText>
        </w:r>
        <w:r w:rsidR="003D7C49" w:rsidDel="00DA1CE0">
          <w:delText>the suffix "S" would be used instead of "L" or "H".</w:delText>
        </w:r>
        <w:r w:rsidR="003E1A0A" w:rsidDel="00DA1CE0">
          <w:delText xml:space="preserve"> </w:delText>
        </w:r>
        <w:r w:rsidR="00ED541D" w:rsidDel="00DA1CE0">
          <w:delText>T</w:delText>
        </w:r>
        <w:r w:rsidDel="00DA1CE0">
          <w:delText xml:space="preserve">he specified cost can be </w:delText>
        </w:r>
        <w:r w:rsidR="002D4F36" w:rsidDel="00DA1CE0">
          <w:delText>simply insert</w:delText>
        </w:r>
        <w:r w:rsidDel="00DA1CE0">
          <w:delText xml:space="preserve">ed </w:delText>
        </w:r>
        <w:r w:rsidR="002D4F36" w:rsidDel="00DA1CE0">
          <w:delText xml:space="preserve">directly into the applicable worksheet in the </w:delText>
        </w:r>
        <w:r w:rsidR="00183263" w:rsidDel="00DA1CE0">
          <w:delText>Unit Cost Column</w:delText>
        </w:r>
        <w:r w:rsidR="002D4F36" w:rsidDel="00DA1CE0">
          <w:delText>.</w:delText>
        </w:r>
        <w:bookmarkStart w:id="2612" w:name="_Toc216877529"/>
        <w:bookmarkStart w:id="2613" w:name="_Toc216878366"/>
        <w:bookmarkStart w:id="2614" w:name="_Toc216878474"/>
        <w:bookmarkStart w:id="2615" w:name="_Toc216878577"/>
        <w:bookmarkStart w:id="2616" w:name="_Toc216878680"/>
        <w:bookmarkStart w:id="2617" w:name="_Toc220057032"/>
        <w:bookmarkStart w:id="2618" w:name="_Toc220076776"/>
        <w:bookmarkStart w:id="2619" w:name="_Toc220076885"/>
        <w:bookmarkEnd w:id="2612"/>
        <w:bookmarkEnd w:id="2613"/>
        <w:bookmarkEnd w:id="2614"/>
        <w:bookmarkEnd w:id="2615"/>
        <w:bookmarkEnd w:id="2616"/>
        <w:bookmarkEnd w:id="2617"/>
        <w:bookmarkEnd w:id="2618"/>
        <w:bookmarkEnd w:id="2619"/>
      </w:del>
    </w:p>
    <w:p w14:paraId="40C124AD" w14:textId="1AC1491F" w:rsidR="000C1F32" w:rsidDel="00DA1CE0" w:rsidRDefault="000C1F32" w:rsidP="00C02FE7">
      <w:pPr>
        <w:rPr>
          <w:del w:id="2620" w:author="Blade, Michelle" w:date="2025-12-17T15:20:00Z" w16du:dateUtc="2025-12-17T20:20:00Z"/>
        </w:rPr>
      </w:pPr>
      <w:bookmarkStart w:id="2621" w:name="_Toc216877530"/>
      <w:bookmarkStart w:id="2622" w:name="_Toc216878367"/>
      <w:bookmarkStart w:id="2623" w:name="_Toc216878475"/>
      <w:bookmarkStart w:id="2624" w:name="_Toc216878578"/>
      <w:bookmarkStart w:id="2625" w:name="_Toc216878681"/>
      <w:bookmarkStart w:id="2626" w:name="_Toc220057033"/>
      <w:bookmarkStart w:id="2627" w:name="_Toc220076777"/>
      <w:bookmarkStart w:id="2628" w:name="_Toc220076886"/>
      <w:bookmarkEnd w:id="2621"/>
      <w:bookmarkEnd w:id="2622"/>
      <w:bookmarkEnd w:id="2623"/>
      <w:bookmarkEnd w:id="2624"/>
      <w:bookmarkEnd w:id="2625"/>
      <w:bookmarkEnd w:id="2626"/>
      <w:bookmarkEnd w:id="2627"/>
      <w:bookmarkEnd w:id="2628"/>
    </w:p>
    <w:p w14:paraId="4CA8E879" w14:textId="5DD00881" w:rsidR="00D8523C" w:rsidDel="00DA1CE0" w:rsidRDefault="000C1F32" w:rsidP="00C02FE7">
      <w:pPr>
        <w:rPr>
          <w:del w:id="2629" w:author="Blade, Michelle" w:date="2025-12-17T15:20:00Z" w16du:dateUtc="2025-12-17T20:20:00Z"/>
        </w:rPr>
      </w:pPr>
      <w:del w:id="2630" w:author="Blade, Michelle" w:date="2025-12-17T15:20:00Z" w16du:dateUtc="2025-12-17T20:20:00Z">
        <w:r w:rsidDel="00DA1CE0">
          <w:delText xml:space="preserve">Specified costs are typically derived from </w:delText>
        </w:r>
        <w:r w:rsidR="00D8523C" w:rsidDel="00DA1CE0">
          <w:delText xml:space="preserve">one of </w:delText>
        </w:r>
        <w:r w:rsidR="00A61524" w:rsidDel="00DA1CE0">
          <w:delText xml:space="preserve">the following </w:delText>
        </w:r>
        <w:r w:rsidR="00D8523C" w:rsidDel="00DA1CE0">
          <w:delText>three methods</w:delText>
        </w:r>
        <w:r w:rsidR="00177115" w:rsidDel="00DA1CE0">
          <w:delText>, which are further described below</w:delText>
        </w:r>
        <w:r w:rsidR="00D8523C" w:rsidDel="00DA1CE0">
          <w:delText>:</w:delText>
        </w:r>
        <w:bookmarkStart w:id="2631" w:name="_Toc216877531"/>
        <w:bookmarkStart w:id="2632" w:name="_Toc216878368"/>
        <w:bookmarkStart w:id="2633" w:name="_Toc216878476"/>
        <w:bookmarkStart w:id="2634" w:name="_Toc216878579"/>
        <w:bookmarkStart w:id="2635" w:name="_Toc216878682"/>
        <w:bookmarkStart w:id="2636" w:name="_Toc220057034"/>
        <w:bookmarkStart w:id="2637" w:name="_Toc220076778"/>
        <w:bookmarkStart w:id="2638" w:name="_Toc220076887"/>
        <w:bookmarkEnd w:id="2631"/>
        <w:bookmarkEnd w:id="2632"/>
        <w:bookmarkEnd w:id="2633"/>
        <w:bookmarkEnd w:id="2634"/>
        <w:bookmarkEnd w:id="2635"/>
        <w:bookmarkEnd w:id="2636"/>
        <w:bookmarkEnd w:id="2637"/>
        <w:bookmarkEnd w:id="2638"/>
      </w:del>
    </w:p>
    <w:p w14:paraId="06EB4BD1" w14:textId="32478753" w:rsidR="00D8523C" w:rsidDel="00DA1CE0" w:rsidRDefault="00A12456" w:rsidP="00786825">
      <w:pPr>
        <w:pStyle w:val="ListParagraph"/>
        <w:rPr>
          <w:del w:id="2639" w:author="Blade, Michelle" w:date="2025-12-17T15:20:00Z" w16du:dateUtc="2025-12-17T20:20:00Z"/>
        </w:rPr>
      </w:pPr>
      <w:del w:id="2640" w:author="Blade, Michelle" w:date="2025-12-17T15:20:00Z" w16du:dateUtc="2025-12-17T20:20:00Z">
        <w:r w:rsidDel="00DA1CE0">
          <w:delText>Q</w:delText>
        </w:r>
        <w:r w:rsidR="00D8523C" w:rsidDel="00DA1CE0">
          <w:delText xml:space="preserve">uotes from qualified </w:delText>
        </w:r>
        <w:r w:rsidR="00BE36F4" w:rsidDel="00DA1CE0">
          <w:delText>3</w:delText>
        </w:r>
        <w:r w:rsidR="00E304C1" w:rsidRPr="00E304C1" w:rsidDel="00DA1CE0">
          <w:rPr>
            <w:vertAlign w:val="superscript"/>
          </w:rPr>
          <w:delText>rd</w:delText>
        </w:r>
        <w:r w:rsidR="00BE36F4" w:rsidDel="00DA1CE0">
          <w:delText xml:space="preserve"> party </w:delText>
        </w:r>
        <w:r w:rsidR="00D8523C" w:rsidDel="00DA1CE0">
          <w:delText>contractors,</w:delText>
        </w:r>
        <w:bookmarkStart w:id="2641" w:name="_Toc216877532"/>
        <w:bookmarkStart w:id="2642" w:name="_Toc216878369"/>
        <w:bookmarkStart w:id="2643" w:name="_Toc216878477"/>
        <w:bookmarkStart w:id="2644" w:name="_Toc216878580"/>
        <w:bookmarkStart w:id="2645" w:name="_Toc216878683"/>
        <w:bookmarkStart w:id="2646" w:name="_Toc220057035"/>
        <w:bookmarkStart w:id="2647" w:name="_Toc220076779"/>
        <w:bookmarkStart w:id="2648" w:name="_Toc220076888"/>
        <w:bookmarkEnd w:id="2641"/>
        <w:bookmarkEnd w:id="2642"/>
        <w:bookmarkEnd w:id="2643"/>
        <w:bookmarkEnd w:id="2644"/>
        <w:bookmarkEnd w:id="2645"/>
        <w:bookmarkEnd w:id="2646"/>
        <w:bookmarkEnd w:id="2647"/>
        <w:bookmarkEnd w:id="2648"/>
      </w:del>
    </w:p>
    <w:p w14:paraId="0BC84CF2" w14:textId="1C185B88" w:rsidR="00D8523C" w:rsidDel="00DA1CE0" w:rsidRDefault="00A12456" w:rsidP="00786825">
      <w:pPr>
        <w:pStyle w:val="ListParagraph"/>
        <w:rPr>
          <w:del w:id="2649" w:author="Blade, Michelle" w:date="2025-12-17T15:20:00Z" w16du:dateUtc="2025-12-17T20:20:00Z"/>
        </w:rPr>
      </w:pPr>
      <w:del w:id="2650" w:author="Blade, Michelle" w:date="2025-12-17T15:20:00Z" w16du:dateUtc="2025-12-17T20:20:00Z">
        <w:r w:rsidDel="00DA1CE0">
          <w:delText>I</w:delText>
        </w:r>
        <w:r w:rsidR="00D8523C" w:rsidDel="00DA1CE0">
          <w:delText xml:space="preserve">nformation provided by equipment suppliers, </w:delText>
        </w:r>
        <w:r w:rsidR="00177115" w:rsidDel="00DA1CE0">
          <w:delText>or</w:delText>
        </w:r>
        <w:bookmarkStart w:id="2651" w:name="_Toc216877533"/>
        <w:bookmarkStart w:id="2652" w:name="_Toc216878370"/>
        <w:bookmarkStart w:id="2653" w:name="_Toc216878478"/>
        <w:bookmarkStart w:id="2654" w:name="_Toc216878581"/>
        <w:bookmarkStart w:id="2655" w:name="_Toc216878684"/>
        <w:bookmarkStart w:id="2656" w:name="_Toc220057036"/>
        <w:bookmarkStart w:id="2657" w:name="_Toc220076780"/>
        <w:bookmarkStart w:id="2658" w:name="_Toc220076889"/>
        <w:bookmarkEnd w:id="2651"/>
        <w:bookmarkEnd w:id="2652"/>
        <w:bookmarkEnd w:id="2653"/>
        <w:bookmarkEnd w:id="2654"/>
        <w:bookmarkEnd w:id="2655"/>
        <w:bookmarkEnd w:id="2656"/>
        <w:bookmarkEnd w:id="2657"/>
        <w:bookmarkEnd w:id="2658"/>
      </w:del>
    </w:p>
    <w:p w14:paraId="1E3CA659" w14:textId="49687FB9" w:rsidR="00D8523C" w:rsidDel="00DA1CE0" w:rsidRDefault="00A12456" w:rsidP="00786825">
      <w:pPr>
        <w:pStyle w:val="ListParagraph"/>
        <w:rPr>
          <w:del w:id="2659" w:author="Blade, Michelle" w:date="2025-12-17T15:20:00Z" w16du:dateUtc="2025-12-17T20:20:00Z"/>
        </w:rPr>
      </w:pPr>
      <w:del w:id="2660" w:author="Blade, Michelle" w:date="2025-12-17T15:20:00Z" w16du:dateUtc="2025-12-17T20:20:00Z">
        <w:r w:rsidDel="00DA1CE0">
          <w:delText>F</w:delText>
        </w:r>
        <w:r w:rsidR="00D8523C" w:rsidDel="00DA1CE0">
          <w:delText>irst principle</w:delText>
        </w:r>
        <w:r w:rsidR="00C137E2" w:rsidDel="00DA1CE0">
          <w:delText xml:space="preserve"> cost estimating</w:delText>
        </w:r>
        <w:r w:rsidR="00D8523C" w:rsidDel="00DA1CE0">
          <w:delText>.</w:delText>
        </w:r>
        <w:r w:rsidR="003E1A0A" w:rsidDel="00DA1CE0">
          <w:delText xml:space="preserve"> </w:delText>
        </w:r>
        <w:bookmarkStart w:id="2661" w:name="_Toc216877534"/>
        <w:bookmarkStart w:id="2662" w:name="_Toc216878371"/>
        <w:bookmarkStart w:id="2663" w:name="_Toc216878479"/>
        <w:bookmarkStart w:id="2664" w:name="_Toc216878582"/>
        <w:bookmarkStart w:id="2665" w:name="_Toc216878685"/>
        <w:bookmarkStart w:id="2666" w:name="_Toc220057037"/>
        <w:bookmarkStart w:id="2667" w:name="_Toc220076781"/>
        <w:bookmarkStart w:id="2668" w:name="_Toc220076890"/>
        <w:bookmarkEnd w:id="2661"/>
        <w:bookmarkEnd w:id="2662"/>
        <w:bookmarkEnd w:id="2663"/>
        <w:bookmarkEnd w:id="2664"/>
        <w:bookmarkEnd w:id="2665"/>
        <w:bookmarkEnd w:id="2666"/>
        <w:bookmarkEnd w:id="2667"/>
        <w:bookmarkEnd w:id="2668"/>
      </w:del>
    </w:p>
    <w:p w14:paraId="17C67449" w14:textId="48F8C1CF" w:rsidR="00D8523C" w:rsidDel="00DA1CE0" w:rsidRDefault="00D8523C" w:rsidP="00C02FE7">
      <w:pPr>
        <w:rPr>
          <w:del w:id="2669" w:author="Blade, Michelle" w:date="2025-12-17T15:20:00Z" w16du:dateUtc="2025-12-17T20:20:00Z"/>
        </w:rPr>
      </w:pPr>
      <w:bookmarkStart w:id="2670" w:name="_Toc216877535"/>
      <w:bookmarkStart w:id="2671" w:name="_Toc216878372"/>
      <w:bookmarkStart w:id="2672" w:name="_Toc216878480"/>
      <w:bookmarkStart w:id="2673" w:name="_Toc216878583"/>
      <w:bookmarkStart w:id="2674" w:name="_Toc216878686"/>
      <w:bookmarkStart w:id="2675" w:name="_Toc220057038"/>
      <w:bookmarkStart w:id="2676" w:name="_Toc220076782"/>
      <w:bookmarkStart w:id="2677" w:name="_Toc220076891"/>
      <w:bookmarkEnd w:id="2670"/>
      <w:bookmarkEnd w:id="2671"/>
      <w:bookmarkEnd w:id="2672"/>
      <w:bookmarkEnd w:id="2673"/>
      <w:bookmarkEnd w:id="2674"/>
      <w:bookmarkEnd w:id="2675"/>
      <w:bookmarkEnd w:id="2676"/>
      <w:bookmarkEnd w:id="2677"/>
    </w:p>
    <w:p w14:paraId="3367C0BA" w14:textId="32F359AC" w:rsidR="00D8523C" w:rsidRPr="008523A2" w:rsidDel="00DA1CE0" w:rsidRDefault="00177115" w:rsidP="00C02FE7">
      <w:pPr>
        <w:rPr>
          <w:del w:id="2678" w:author="Blade, Michelle" w:date="2025-12-17T15:20:00Z" w16du:dateUtc="2025-12-17T20:20:00Z"/>
          <w:b/>
          <w:bCs/>
        </w:rPr>
      </w:pPr>
      <w:del w:id="2679" w:author="Blade, Michelle" w:date="2025-12-17T15:20:00Z" w16du:dateUtc="2025-12-17T20:20:00Z">
        <w:r w:rsidRPr="008523A2" w:rsidDel="00DA1CE0">
          <w:rPr>
            <w:b/>
            <w:bCs/>
          </w:rPr>
          <w:delText xml:space="preserve">Quotes From </w:delText>
        </w:r>
        <w:r w:rsidR="00D8523C" w:rsidRPr="008523A2" w:rsidDel="00DA1CE0">
          <w:rPr>
            <w:b/>
            <w:bCs/>
          </w:rPr>
          <w:delText>Contractors</w:delText>
        </w:r>
        <w:bookmarkStart w:id="2680" w:name="_Toc216877536"/>
        <w:bookmarkStart w:id="2681" w:name="_Toc216878373"/>
        <w:bookmarkStart w:id="2682" w:name="_Toc216878481"/>
        <w:bookmarkStart w:id="2683" w:name="_Toc216878584"/>
        <w:bookmarkStart w:id="2684" w:name="_Toc216878687"/>
        <w:bookmarkStart w:id="2685" w:name="_Toc220057039"/>
        <w:bookmarkStart w:id="2686" w:name="_Toc220076783"/>
        <w:bookmarkStart w:id="2687" w:name="_Toc220076892"/>
        <w:bookmarkEnd w:id="2680"/>
        <w:bookmarkEnd w:id="2681"/>
        <w:bookmarkEnd w:id="2682"/>
        <w:bookmarkEnd w:id="2683"/>
        <w:bookmarkEnd w:id="2684"/>
        <w:bookmarkEnd w:id="2685"/>
        <w:bookmarkEnd w:id="2686"/>
        <w:bookmarkEnd w:id="2687"/>
      </w:del>
    </w:p>
    <w:p w14:paraId="60292536" w14:textId="0BBE2F87" w:rsidR="008523A2" w:rsidDel="00DA1CE0" w:rsidRDefault="008523A2" w:rsidP="008523A2">
      <w:pPr>
        <w:rPr>
          <w:del w:id="2688" w:author="Blade, Michelle" w:date="2025-12-17T15:20:00Z" w16du:dateUtc="2025-12-17T20:20:00Z"/>
        </w:rPr>
      </w:pPr>
      <w:del w:id="2689" w:author="Blade, Michelle" w:date="2025-12-17T15:20:00Z" w16du:dateUtc="2025-12-17T20:20:00Z">
        <w:r w:rsidDel="00DA1CE0">
          <w:delText>It is important to be very clear in obtaining costs from qualified contractors.</w:delText>
        </w:r>
        <w:r w:rsidR="003E1A0A" w:rsidDel="00DA1CE0">
          <w:delText xml:space="preserve"> </w:delText>
        </w:r>
        <w:r w:rsidDel="00DA1CE0">
          <w:delText xml:space="preserve">The contractor’s cost should include </w:delText>
        </w:r>
        <w:r w:rsidR="00FC7917" w:rsidDel="00DA1CE0">
          <w:delText>direct</w:delText>
        </w:r>
        <w:r w:rsidDel="00DA1CE0">
          <w:delText xml:space="preserve"> cost, fuel (consumption and mobilization unless mobilization is included elsewhere), tires, maintenance, support equipment, and an operator</w:delText>
        </w:r>
        <w:r w:rsidR="00F747F7" w:rsidDel="00DA1CE0">
          <w:delText>’</w:delText>
        </w:r>
        <w:r w:rsidDel="00DA1CE0">
          <w:delText>s hourly rate.</w:delText>
        </w:r>
        <w:r w:rsidR="003E1A0A" w:rsidDel="00DA1CE0">
          <w:delText xml:space="preserve"> </w:delText>
        </w:r>
        <w:r w:rsidDel="00DA1CE0">
          <w:delText>Ideally, the contractor should have knowledge of local conditions</w:delText>
        </w:r>
        <w:r w:rsidR="00F747F7" w:rsidDel="00DA1CE0">
          <w:delText xml:space="preserve"> </w:delText>
        </w:r>
        <w:r w:rsidDel="00DA1CE0">
          <w:delText>and how they may vary with seasons.</w:delText>
        </w:r>
        <w:r w:rsidR="003E1A0A" w:rsidDel="00DA1CE0">
          <w:delText xml:space="preserve"> </w:delText>
        </w:r>
        <w:r w:rsidDel="00DA1CE0">
          <w:delText>The more information the contractor has regarding the scope of work and conditions, the more reliable the cost estimate to carry out the work will be.</w:delText>
        </w:r>
        <w:bookmarkStart w:id="2690" w:name="_Toc216877537"/>
        <w:bookmarkStart w:id="2691" w:name="_Toc216878374"/>
        <w:bookmarkStart w:id="2692" w:name="_Toc216878482"/>
        <w:bookmarkStart w:id="2693" w:name="_Toc216878585"/>
        <w:bookmarkStart w:id="2694" w:name="_Toc216878688"/>
        <w:bookmarkStart w:id="2695" w:name="_Toc220057040"/>
        <w:bookmarkStart w:id="2696" w:name="_Toc220076784"/>
        <w:bookmarkStart w:id="2697" w:name="_Toc220076893"/>
        <w:bookmarkEnd w:id="2690"/>
        <w:bookmarkEnd w:id="2691"/>
        <w:bookmarkEnd w:id="2692"/>
        <w:bookmarkEnd w:id="2693"/>
        <w:bookmarkEnd w:id="2694"/>
        <w:bookmarkEnd w:id="2695"/>
        <w:bookmarkEnd w:id="2696"/>
        <w:bookmarkEnd w:id="2697"/>
      </w:del>
    </w:p>
    <w:p w14:paraId="0BDC54A0" w14:textId="1A320365" w:rsidR="008523A2" w:rsidDel="00DA1CE0" w:rsidRDefault="008523A2" w:rsidP="008523A2">
      <w:pPr>
        <w:rPr>
          <w:del w:id="2698" w:author="Blade, Michelle" w:date="2025-12-17T15:20:00Z" w16du:dateUtc="2025-12-17T20:20:00Z"/>
        </w:rPr>
      </w:pPr>
      <w:bookmarkStart w:id="2699" w:name="_Toc216877538"/>
      <w:bookmarkStart w:id="2700" w:name="_Toc216878375"/>
      <w:bookmarkStart w:id="2701" w:name="_Toc216878483"/>
      <w:bookmarkStart w:id="2702" w:name="_Toc216878586"/>
      <w:bookmarkStart w:id="2703" w:name="_Toc216878689"/>
      <w:bookmarkStart w:id="2704" w:name="_Toc220057041"/>
      <w:bookmarkStart w:id="2705" w:name="_Toc220076785"/>
      <w:bookmarkStart w:id="2706" w:name="_Toc220076894"/>
      <w:bookmarkEnd w:id="2699"/>
      <w:bookmarkEnd w:id="2700"/>
      <w:bookmarkEnd w:id="2701"/>
      <w:bookmarkEnd w:id="2702"/>
      <w:bookmarkEnd w:id="2703"/>
      <w:bookmarkEnd w:id="2704"/>
      <w:bookmarkEnd w:id="2705"/>
      <w:bookmarkEnd w:id="2706"/>
    </w:p>
    <w:p w14:paraId="76B5F7E9" w14:textId="52524691" w:rsidR="00D8523C" w:rsidRPr="006233E5" w:rsidDel="00DA1CE0" w:rsidRDefault="00D8523C" w:rsidP="00C02FE7">
      <w:pPr>
        <w:rPr>
          <w:del w:id="2707" w:author="Blade, Michelle" w:date="2025-12-17T15:20:00Z" w16du:dateUtc="2025-12-17T20:20:00Z"/>
          <w:b/>
          <w:bCs/>
        </w:rPr>
      </w:pPr>
      <w:del w:id="2708" w:author="Blade, Michelle" w:date="2025-12-17T15:20:00Z" w16du:dateUtc="2025-12-17T20:20:00Z">
        <w:r w:rsidRPr="006233E5" w:rsidDel="00DA1CE0">
          <w:rPr>
            <w:b/>
            <w:bCs/>
          </w:rPr>
          <w:delText>Equipment Suppliers</w:delText>
        </w:r>
        <w:bookmarkStart w:id="2709" w:name="_Toc216877539"/>
        <w:bookmarkStart w:id="2710" w:name="_Toc216878376"/>
        <w:bookmarkStart w:id="2711" w:name="_Toc216878484"/>
        <w:bookmarkStart w:id="2712" w:name="_Toc216878587"/>
        <w:bookmarkStart w:id="2713" w:name="_Toc216878690"/>
        <w:bookmarkStart w:id="2714" w:name="_Toc220057042"/>
        <w:bookmarkStart w:id="2715" w:name="_Toc220076786"/>
        <w:bookmarkStart w:id="2716" w:name="_Toc220076895"/>
        <w:bookmarkEnd w:id="2709"/>
        <w:bookmarkEnd w:id="2710"/>
        <w:bookmarkEnd w:id="2711"/>
        <w:bookmarkEnd w:id="2712"/>
        <w:bookmarkEnd w:id="2713"/>
        <w:bookmarkEnd w:id="2714"/>
        <w:bookmarkEnd w:id="2715"/>
        <w:bookmarkEnd w:id="2716"/>
      </w:del>
    </w:p>
    <w:p w14:paraId="3DF49417" w14:textId="2BB4481A" w:rsidR="00D8523C" w:rsidDel="00DA1CE0" w:rsidRDefault="00D8523C" w:rsidP="00C02FE7">
      <w:pPr>
        <w:rPr>
          <w:del w:id="2717" w:author="Blade, Michelle" w:date="2025-12-17T15:20:00Z" w16du:dateUtc="2025-12-17T20:20:00Z"/>
        </w:rPr>
      </w:pPr>
      <w:del w:id="2718" w:author="Blade, Michelle" w:date="2025-12-17T15:20:00Z" w16du:dateUtc="2025-12-17T20:20:00Z">
        <w:r w:rsidDel="00DA1CE0">
          <w:delText xml:space="preserve">Unit </w:delText>
        </w:r>
        <w:r w:rsidR="00177115" w:rsidDel="00DA1CE0">
          <w:delText xml:space="preserve">Cost </w:delText>
        </w:r>
        <w:r w:rsidDel="00DA1CE0">
          <w:delText>data can be obtained from equipment suppliers.</w:delText>
        </w:r>
        <w:r w:rsidR="003E1A0A" w:rsidDel="00DA1CE0">
          <w:delText xml:space="preserve"> </w:delText>
        </w:r>
        <w:r w:rsidDel="00DA1CE0">
          <w:delText xml:space="preserve">However, caution is warranted </w:delText>
        </w:r>
        <w:r w:rsidR="00803BAB" w:rsidDel="00DA1CE0">
          <w:delText>as</w:delText>
        </w:r>
        <w:r w:rsidDel="00DA1CE0">
          <w:delText xml:space="preserve"> a supplier is likely to provide only</w:delText>
        </w:r>
        <w:r w:rsidRPr="00E8592F" w:rsidDel="00DA1CE0">
          <w:delText xml:space="preserve"> </w:delText>
        </w:r>
        <w:r w:rsidR="00E304C1" w:rsidRPr="00E8592F" w:rsidDel="00DA1CE0">
          <w:delText>peak</w:delText>
        </w:r>
        <w:r w:rsidRPr="00E8592F" w:rsidDel="00DA1CE0">
          <w:delText xml:space="preserve"> or </w:delText>
        </w:r>
        <w:r w:rsidR="00E304C1" w:rsidRPr="00E8592F" w:rsidDel="00DA1CE0">
          <w:delText>optimal</w:delText>
        </w:r>
        <w:r w:rsidRPr="00E8592F" w:rsidDel="00DA1CE0">
          <w:delText xml:space="preserve"> p</w:delText>
        </w:r>
        <w:r w:rsidDel="00DA1CE0">
          <w:delText>erform</w:delText>
        </w:r>
        <w:r w:rsidR="00AA2D62" w:rsidDel="00DA1CE0">
          <w:delText>a</w:delText>
        </w:r>
        <w:r w:rsidDel="00DA1CE0">
          <w:delText>nce data.</w:delText>
        </w:r>
        <w:r w:rsidR="00403D53" w:rsidDel="00DA1CE0">
          <w:delText xml:space="preserve"> In </w:delText>
        </w:r>
        <w:r w:rsidR="002D4F36" w:rsidDel="00DA1CE0">
          <w:delText xml:space="preserve">all </w:delText>
        </w:r>
        <w:r w:rsidR="00403D53" w:rsidDel="00DA1CE0">
          <w:delText>cases</w:delText>
        </w:r>
        <w:r w:rsidR="00803BAB" w:rsidDel="00DA1CE0">
          <w:delText xml:space="preserve">, adjustments </w:delText>
        </w:r>
        <w:r w:rsidR="00403D53" w:rsidDel="00DA1CE0">
          <w:delText xml:space="preserve">will </w:delText>
        </w:r>
        <w:r w:rsidR="00803BAB" w:rsidDel="00DA1CE0">
          <w:delText xml:space="preserve">be required to reflect </w:delText>
        </w:r>
        <w:r w:rsidDel="00DA1CE0">
          <w:delText>local cost factors such as labour rate and availability</w:delText>
        </w:r>
        <w:r w:rsidR="00803BAB" w:rsidDel="00DA1CE0">
          <w:delText>,</w:delText>
        </w:r>
        <w:r w:rsidDel="00DA1CE0">
          <w:delText xml:space="preserve"> or </w:delText>
        </w:r>
        <w:r w:rsidR="00803BAB" w:rsidDel="00DA1CE0">
          <w:delText xml:space="preserve">specific </w:delText>
        </w:r>
        <w:r w:rsidDel="00DA1CE0">
          <w:delText>job site factors which affect</w:delText>
        </w:r>
        <w:r w:rsidR="000C1F32" w:rsidDel="00DA1CE0">
          <w:delText xml:space="preserve"> productivity (cycle-times) such as </w:delText>
        </w:r>
        <w:r w:rsidR="00BE36F4" w:rsidDel="00DA1CE0">
          <w:delText>weather</w:delText>
        </w:r>
        <w:r w:rsidR="000C1F32" w:rsidDel="00DA1CE0">
          <w:delText xml:space="preserve"> and daylight hours</w:delText>
        </w:r>
        <w:r w:rsidDel="00DA1CE0">
          <w:delText>.</w:delText>
        </w:r>
        <w:bookmarkStart w:id="2719" w:name="_Toc216877540"/>
        <w:bookmarkStart w:id="2720" w:name="_Toc216878377"/>
        <w:bookmarkStart w:id="2721" w:name="_Toc216878485"/>
        <w:bookmarkStart w:id="2722" w:name="_Toc216878588"/>
        <w:bookmarkStart w:id="2723" w:name="_Toc216878691"/>
        <w:bookmarkStart w:id="2724" w:name="_Toc220057043"/>
        <w:bookmarkStart w:id="2725" w:name="_Toc220076787"/>
        <w:bookmarkStart w:id="2726" w:name="_Toc220076896"/>
        <w:bookmarkEnd w:id="2719"/>
        <w:bookmarkEnd w:id="2720"/>
        <w:bookmarkEnd w:id="2721"/>
        <w:bookmarkEnd w:id="2722"/>
        <w:bookmarkEnd w:id="2723"/>
        <w:bookmarkEnd w:id="2724"/>
        <w:bookmarkEnd w:id="2725"/>
        <w:bookmarkEnd w:id="2726"/>
      </w:del>
    </w:p>
    <w:p w14:paraId="6AE2064D" w14:textId="3E3ECEDC" w:rsidR="00D8523C" w:rsidDel="00DA1CE0" w:rsidRDefault="00D8523C" w:rsidP="00C02FE7">
      <w:pPr>
        <w:rPr>
          <w:del w:id="2727" w:author="Blade, Michelle" w:date="2025-12-17T15:20:00Z" w16du:dateUtc="2025-12-17T20:20:00Z"/>
        </w:rPr>
      </w:pPr>
      <w:bookmarkStart w:id="2728" w:name="_Toc216877541"/>
      <w:bookmarkStart w:id="2729" w:name="_Toc216878378"/>
      <w:bookmarkStart w:id="2730" w:name="_Toc216878486"/>
      <w:bookmarkStart w:id="2731" w:name="_Toc216878589"/>
      <w:bookmarkStart w:id="2732" w:name="_Toc216878692"/>
      <w:bookmarkStart w:id="2733" w:name="_Toc220057044"/>
      <w:bookmarkStart w:id="2734" w:name="_Toc220076788"/>
      <w:bookmarkStart w:id="2735" w:name="_Toc220076897"/>
      <w:bookmarkEnd w:id="2728"/>
      <w:bookmarkEnd w:id="2729"/>
      <w:bookmarkEnd w:id="2730"/>
      <w:bookmarkEnd w:id="2731"/>
      <w:bookmarkEnd w:id="2732"/>
      <w:bookmarkEnd w:id="2733"/>
      <w:bookmarkEnd w:id="2734"/>
      <w:bookmarkEnd w:id="2735"/>
    </w:p>
    <w:p w14:paraId="7C18B0E7" w14:textId="34C531D6" w:rsidR="00D8523C" w:rsidRPr="008378DA" w:rsidDel="00DA1CE0" w:rsidRDefault="00D8523C" w:rsidP="00C02FE7">
      <w:pPr>
        <w:rPr>
          <w:del w:id="2736" w:author="Blade, Michelle" w:date="2025-12-17T15:20:00Z" w16du:dateUtc="2025-12-17T20:20:00Z"/>
          <w:b/>
          <w:bCs/>
        </w:rPr>
      </w:pPr>
      <w:del w:id="2737" w:author="Blade, Michelle" w:date="2025-12-17T15:20:00Z" w16du:dateUtc="2025-12-17T20:20:00Z">
        <w:r w:rsidRPr="008378DA" w:rsidDel="00DA1CE0">
          <w:rPr>
            <w:b/>
            <w:bCs/>
          </w:rPr>
          <w:delText>First Principle Cost Estimating</w:delText>
        </w:r>
        <w:bookmarkStart w:id="2738" w:name="_Toc216877542"/>
        <w:bookmarkStart w:id="2739" w:name="_Toc216878379"/>
        <w:bookmarkStart w:id="2740" w:name="_Toc216878487"/>
        <w:bookmarkStart w:id="2741" w:name="_Toc216878590"/>
        <w:bookmarkStart w:id="2742" w:name="_Toc216878693"/>
        <w:bookmarkStart w:id="2743" w:name="_Toc220057045"/>
        <w:bookmarkStart w:id="2744" w:name="_Toc220076789"/>
        <w:bookmarkStart w:id="2745" w:name="_Toc220076898"/>
        <w:bookmarkEnd w:id="2738"/>
        <w:bookmarkEnd w:id="2739"/>
        <w:bookmarkEnd w:id="2740"/>
        <w:bookmarkEnd w:id="2741"/>
        <w:bookmarkEnd w:id="2742"/>
        <w:bookmarkEnd w:id="2743"/>
        <w:bookmarkEnd w:id="2744"/>
        <w:bookmarkEnd w:id="2745"/>
      </w:del>
    </w:p>
    <w:p w14:paraId="5A4794B6" w14:textId="45C45D23" w:rsidR="00D8523C" w:rsidDel="00DA1CE0" w:rsidRDefault="00D8523C" w:rsidP="00C02FE7">
      <w:pPr>
        <w:rPr>
          <w:del w:id="2746" w:author="Blade, Michelle" w:date="2025-12-17T15:20:00Z" w16du:dateUtc="2025-12-17T20:20:00Z"/>
        </w:rPr>
      </w:pPr>
      <w:del w:id="2747" w:author="Blade, Michelle" w:date="2025-12-17T15:20:00Z" w16du:dateUtc="2025-12-17T20:20:00Z">
        <w:r w:rsidDel="00DA1CE0">
          <w:delText>First principle cost estimating means evaluating equipment productivity in terms of hourly production divided by hourly cost of operation.</w:delText>
        </w:r>
        <w:r w:rsidR="003E1A0A" w:rsidDel="00DA1CE0">
          <w:delText xml:space="preserve"> </w:delText>
        </w:r>
        <w:r w:rsidDel="00DA1CE0">
          <w:delText>Productivity evaluation is a series of adjustments or corrections to the peak or optimal productivity rate for a given piece of equipment.</w:delText>
        </w:r>
        <w:r w:rsidR="003E1A0A" w:rsidDel="00DA1CE0">
          <w:delText xml:space="preserve"> </w:delText>
        </w:r>
        <w:r w:rsidDel="00DA1CE0">
          <w:delText>For example, adjustment factors for an excavator would involve difficultly in digging (type and hardness of material), job geometry (side-hill or full bench), finish condition (ditch versus quarry operation), operator skill (fair, good, excellent), working time per hour and other appropriate site factors.</w:delText>
        </w:r>
        <w:r w:rsidR="003E1A0A" w:rsidDel="00DA1CE0">
          <w:delText xml:space="preserve"> </w:delText>
        </w:r>
        <w:r w:rsidR="000C1F32" w:rsidDel="00DA1CE0">
          <w:delText xml:space="preserve">The "Estimator" worksheet </w:delText>
        </w:r>
        <w:r w:rsidR="00CF676D" w:rsidDel="00DA1CE0">
          <w:delText xml:space="preserve">provides examples for productivity adjustments based on the </w:delText>
        </w:r>
        <w:r w:rsidR="004F16F6" w:rsidDel="00DA1CE0">
          <w:delText xml:space="preserve">Caterpillar Performance Handbook </w:delText>
        </w:r>
        <w:r w:rsidR="00CF676D" w:rsidDel="00DA1CE0">
          <w:delText>Edition 42</w:delText>
        </w:r>
        <w:r w:rsidR="000F59A1" w:rsidDel="00DA1CE0">
          <w:delText>.</w:delText>
        </w:r>
        <w:r w:rsidR="003E1A0A" w:rsidDel="00DA1CE0">
          <w:delText xml:space="preserve"> </w:delText>
        </w:r>
        <w:r w:rsidR="000F59A1" w:rsidDel="00DA1CE0">
          <w:delText xml:space="preserve">Another </w:delText>
        </w:r>
        <w:r w:rsidDel="00DA1CE0">
          <w:delText>source of unit cost da</w:delText>
        </w:r>
        <w:r w:rsidR="001E29FB" w:rsidDel="00DA1CE0">
          <w:delText xml:space="preserve">ta </w:delText>
        </w:r>
        <w:r w:rsidR="000F59A1" w:rsidDel="00DA1CE0">
          <w:delText>is</w:delText>
        </w:r>
        <w:r w:rsidR="001E29FB" w:rsidDel="00DA1CE0">
          <w:delText xml:space="preserve"> the RS Means Heavy C</w:delText>
        </w:r>
        <w:r w:rsidDel="00DA1CE0">
          <w:delText>onstruct</w:delText>
        </w:r>
        <w:r w:rsidR="001E29FB" w:rsidDel="00DA1CE0">
          <w:delText xml:space="preserve">ion </w:delText>
        </w:r>
        <w:r w:rsidR="00CF676D" w:rsidDel="00DA1CE0">
          <w:delText>Costs</w:delText>
        </w:r>
        <w:r w:rsidDel="00DA1CE0">
          <w:delText>.</w:delText>
        </w:r>
        <w:bookmarkStart w:id="2748" w:name="_Toc216877543"/>
        <w:bookmarkStart w:id="2749" w:name="_Toc216878380"/>
        <w:bookmarkStart w:id="2750" w:name="_Toc216878488"/>
        <w:bookmarkStart w:id="2751" w:name="_Toc216878591"/>
        <w:bookmarkStart w:id="2752" w:name="_Toc216878694"/>
        <w:bookmarkStart w:id="2753" w:name="_Toc220057046"/>
        <w:bookmarkStart w:id="2754" w:name="_Toc220076790"/>
        <w:bookmarkStart w:id="2755" w:name="_Toc220076899"/>
        <w:bookmarkEnd w:id="2748"/>
        <w:bookmarkEnd w:id="2749"/>
        <w:bookmarkEnd w:id="2750"/>
        <w:bookmarkEnd w:id="2751"/>
        <w:bookmarkEnd w:id="2752"/>
        <w:bookmarkEnd w:id="2753"/>
        <w:bookmarkEnd w:id="2754"/>
        <w:bookmarkEnd w:id="2755"/>
      </w:del>
    </w:p>
    <w:p w14:paraId="072101A2" w14:textId="102445E0" w:rsidR="006177F8" w:rsidDel="00DA1CE0" w:rsidRDefault="006177F8" w:rsidP="009B40C8">
      <w:pPr>
        <w:pStyle w:val="Heading2"/>
        <w:rPr>
          <w:del w:id="2756" w:author="Blade, Michelle" w:date="2025-12-17T15:20:00Z" w16du:dateUtc="2025-12-17T20:20:00Z"/>
        </w:rPr>
      </w:pPr>
      <w:bookmarkStart w:id="2757" w:name="_Ref476047714"/>
      <w:del w:id="2758" w:author="Blade, Michelle" w:date="2025-12-17T15:20:00Z" w16du:dateUtc="2025-12-17T20:20:00Z">
        <w:r w:rsidDel="00DA1CE0">
          <w:delText>Summary Sheet</w:delText>
        </w:r>
        <w:bookmarkStart w:id="2759" w:name="_Toc216877544"/>
        <w:bookmarkStart w:id="2760" w:name="_Toc216878381"/>
        <w:bookmarkStart w:id="2761" w:name="_Toc216878489"/>
        <w:bookmarkStart w:id="2762" w:name="_Toc216878592"/>
        <w:bookmarkStart w:id="2763" w:name="_Toc216878695"/>
        <w:bookmarkStart w:id="2764" w:name="_Toc220057047"/>
        <w:bookmarkStart w:id="2765" w:name="_Toc220076791"/>
        <w:bookmarkStart w:id="2766" w:name="_Toc220076900"/>
        <w:bookmarkEnd w:id="2757"/>
        <w:bookmarkEnd w:id="2759"/>
        <w:bookmarkEnd w:id="2760"/>
        <w:bookmarkEnd w:id="2761"/>
        <w:bookmarkEnd w:id="2762"/>
        <w:bookmarkEnd w:id="2763"/>
        <w:bookmarkEnd w:id="2764"/>
        <w:bookmarkEnd w:id="2765"/>
        <w:bookmarkEnd w:id="2766"/>
      </w:del>
    </w:p>
    <w:p w14:paraId="18484C77" w14:textId="02F5C2FB" w:rsidR="00BC5F26" w:rsidDel="00DA1CE0" w:rsidRDefault="00631379" w:rsidP="00631379">
      <w:pPr>
        <w:rPr>
          <w:del w:id="2767" w:author="Blade, Michelle" w:date="2025-12-17T15:20:00Z" w16du:dateUtc="2025-12-17T20:20:00Z"/>
        </w:rPr>
      </w:pPr>
      <w:del w:id="2768" w:author="Blade, Michelle" w:date="2025-12-17T15:20:00Z" w16du:dateUtc="2025-12-17T20:20:00Z">
        <w:r w:rsidDel="00DA1CE0">
          <w:delText>The summary s</w:delText>
        </w:r>
        <w:r w:rsidR="00D36E17" w:rsidDel="00DA1CE0">
          <w:delText xml:space="preserve">heet presents the </w:delText>
        </w:r>
        <w:r w:rsidR="000E0D9C" w:rsidDel="00DA1CE0">
          <w:delText xml:space="preserve">subtotals of </w:delText>
        </w:r>
      </w:del>
      <w:del w:id="2769" w:author="Blade, Michelle" w:date="2025-12-17T13:52:00Z" w16du:dateUtc="2025-12-17T18:52:00Z">
        <w:r w:rsidR="00D36E17" w:rsidDel="00BF7A5A">
          <w:delText xml:space="preserve">capital </w:delText>
        </w:r>
      </w:del>
      <w:del w:id="2770" w:author="Blade, Michelle" w:date="2025-12-17T15:20:00Z" w16du:dateUtc="2025-12-17T20:20:00Z">
        <w:r w:rsidR="00D36E17" w:rsidDel="00DA1CE0">
          <w:delText xml:space="preserve">and </w:delText>
        </w:r>
        <w:r w:rsidDel="00DA1CE0">
          <w:delText>indirect costs</w:delText>
        </w:r>
        <w:r w:rsidR="000E0D9C" w:rsidDel="00DA1CE0">
          <w:delText xml:space="preserve"> to derive </w:delText>
        </w:r>
        <w:r w:rsidR="00434AD6" w:rsidDel="00DA1CE0">
          <w:delText>the</w:delText>
        </w:r>
        <w:r w:rsidR="000E0D9C" w:rsidDel="00DA1CE0">
          <w:delText xml:space="preserve"> </w:delText>
        </w:r>
        <w:r w:rsidDel="00DA1CE0">
          <w:delText xml:space="preserve">total </w:delText>
        </w:r>
        <w:r w:rsidR="00434AD6" w:rsidDel="00DA1CE0">
          <w:delText>closure</w:delText>
        </w:r>
        <w:r w:rsidDel="00DA1CE0">
          <w:delText xml:space="preserve"> cost estimate.</w:delText>
        </w:r>
        <w:r w:rsidR="003E1A0A" w:rsidDel="00DA1CE0">
          <w:delText xml:space="preserve"> </w:delText>
        </w:r>
        <w:bookmarkStart w:id="2771" w:name="_Toc216877545"/>
        <w:bookmarkStart w:id="2772" w:name="_Toc216878382"/>
        <w:bookmarkStart w:id="2773" w:name="_Toc216878490"/>
        <w:bookmarkStart w:id="2774" w:name="_Toc216878593"/>
        <w:bookmarkStart w:id="2775" w:name="_Toc216878696"/>
        <w:bookmarkStart w:id="2776" w:name="_Toc220057048"/>
        <w:bookmarkStart w:id="2777" w:name="_Toc220076792"/>
        <w:bookmarkStart w:id="2778" w:name="_Toc220076901"/>
        <w:bookmarkEnd w:id="2771"/>
        <w:bookmarkEnd w:id="2772"/>
        <w:bookmarkEnd w:id="2773"/>
        <w:bookmarkEnd w:id="2774"/>
        <w:bookmarkEnd w:id="2775"/>
        <w:bookmarkEnd w:id="2776"/>
        <w:bookmarkEnd w:id="2777"/>
        <w:bookmarkEnd w:id="2778"/>
      </w:del>
    </w:p>
    <w:p w14:paraId="28AA35F1" w14:textId="2945B71B" w:rsidR="00201EFD" w:rsidDel="00DA1CE0" w:rsidRDefault="00201EFD" w:rsidP="00631379">
      <w:pPr>
        <w:rPr>
          <w:del w:id="2779" w:author="Blade, Michelle" w:date="2025-12-17T15:20:00Z" w16du:dateUtc="2025-12-17T20:20:00Z"/>
        </w:rPr>
      </w:pPr>
      <w:bookmarkStart w:id="2780" w:name="_Toc216877546"/>
      <w:bookmarkStart w:id="2781" w:name="_Toc216878383"/>
      <w:bookmarkStart w:id="2782" w:name="_Toc216878491"/>
      <w:bookmarkStart w:id="2783" w:name="_Toc216878594"/>
      <w:bookmarkStart w:id="2784" w:name="_Toc216878697"/>
      <w:bookmarkStart w:id="2785" w:name="_Toc220057049"/>
      <w:bookmarkStart w:id="2786" w:name="_Toc220076793"/>
      <w:bookmarkStart w:id="2787" w:name="_Toc220076902"/>
      <w:bookmarkEnd w:id="2780"/>
      <w:bookmarkEnd w:id="2781"/>
      <w:bookmarkEnd w:id="2782"/>
      <w:bookmarkEnd w:id="2783"/>
      <w:bookmarkEnd w:id="2784"/>
      <w:bookmarkEnd w:id="2785"/>
      <w:bookmarkEnd w:id="2786"/>
      <w:bookmarkEnd w:id="2787"/>
    </w:p>
    <w:p w14:paraId="24E427AF" w14:textId="7445CD5D" w:rsidR="008A598E" w:rsidDel="00DA1CE0" w:rsidRDefault="004B164A" w:rsidP="00631379">
      <w:pPr>
        <w:rPr>
          <w:del w:id="2788" w:author="Blade, Michelle" w:date="2025-12-17T15:20:00Z" w16du:dateUtc="2025-12-17T20:20:00Z"/>
        </w:rPr>
      </w:pPr>
      <w:del w:id="2789" w:author="Blade, Michelle" w:date="2025-12-17T15:20:00Z" w16du:dateUtc="2025-12-17T20:20:00Z">
        <w:r w:rsidDel="00DA1CE0">
          <w:delText xml:space="preserve">The </w:delText>
        </w:r>
        <w:r w:rsidRPr="00DC5D60" w:rsidDel="00DA1CE0">
          <w:delText xml:space="preserve">RECLAIM </w:delText>
        </w:r>
        <w:r w:rsidDel="00DA1CE0">
          <w:delText xml:space="preserve">model </w:delText>
        </w:r>
        <w:r w:rsidRPr="00DC5D60" w:rsidDel="00DA1CE0">
          <w:delText xml:space="preserve">calculates </w:delText>
        </w:r>
        <w:r w:rsidR="00F334A8" w:rsidDel="00DA1CE0">
          <w:delText>closure costs</w:delText>
        </w:r>
        <w:r w:rsidRPr="00DC5D60" w:rsidDel="00DA1CE0">
          <w:delText xml:space="preserve"> in </w:delText>
        </w:r>
        <w:r w:rsidR="00F334A8" w:rsidDel="00DA1CE0">
          <w:delText>their</w:delText>
        </w:r>
        <w:r w:rsidRPr="00DC5D60" w:rsidDel="00DA1CE0">
          <w:delText xml:space="preserve"> entirety.</w:delText>
        </w:r>
        <w:r w:rsidR="003E1A0A" w:rsidDel="00DA1CE0">
          <w:delText xml:space="preserve"> </w:delText>
        </w:r>
        <w:r w:rsidDel="00DA1CE0">
          <w:delText xml:space="preserve">However, </w:delText>
        </w:r>
        <w:r w:rsidDel="00DA1CE0">
          <w:rPr>
            <w:lang w:val="en-CA"/>
          </w:rPr>
          <w:delText>f</w:delText>
        </w:r>
        <w:r w:rsidRPr="003503A2" w:rsidDel="00DA1CE0">
          <w:delText xml:space="preserve">or each activity, the user can assign a percentage of each cost to either be included as a land related </w:delText>
        </w:r>
        <w:r w:rsidDel="00DA1CE0">
          <w:delText>cost</w:delText>
        </w:r>
        <w:r w:rsidRPr="003503A2" w:rsidDel="00DA1CE0">
          <w:delText xml:space="preserve"> or as a water related </w:delText>
        </w:r>
        <w:r w:rsidDel="00DA1CE0">
          <w:delText>cost</w:delText>
        </w:r>
        <w:r w:rsidRPr="003503A2" w:rsidDel="00DA1CE0">
          <w:delText>.</w:delText>
        </w:r>
        <w:r w:rsidR="003E1A0A" w:rsidDel="00DA1CE0">
          <w:delText xml:space="preserve"> </w:delText>
        </w:r>
        <w:r w:rsidR="00201EFD" w:rsidDel="00DA1CE0">
          <w:delText xml:space="preserve">It is within the summary sheet that the percentage of indirect costs that are to be assigned to </w:delText>
        </w:r>
        <w:r w:rsidR="00D36E17" w:rsidDel="00DA1CE0">
          <w:delText xml:space="preserve">“land liability” and “water liability” </w:delText>
        </w:r>
        <w:r w:rsidR="000E0D9C" w:rsidDel="00DA1CE0">
          <w:delText>a</w:delText>
        </w:r>
        <w:r w:rsidR="00D36E17" w:rsidDel="00DA1CE0">
          <w:delText xml:space="preserve">re </w:delText>
        </w:r>
        <w:r w:rsidR="000E0D9C" w:rsidDel="00DA1CE0">
          <w:delText>calculated</w:delText>
        </w:r>
        <w:r w:rsidR="00AA3B8C" w:rsidDel="00DA1CE0">
          <w:delText xml:space="preserve"> for </w:delText>
        </w:r>
        <w:r w:rsidR="002D4F36" w:rsidDel="00DA1CE0">
          <w:delText>determining</w:delText>
        </w:r>
        <w:r w:rsidR="00AA3B8C" w:rsidDel="00DA1CE0">
          <w:delText xml:space="preserve"> the </w:delText>
        </w:r>
        <w:r w:rsidR="00177115" w:rsidDel="00DA1CE0">
          <w:delText xml:space="preserve">appropriate </w:delText>
        </w:r>
        <w:r w:rsidR="00AA3B8C" w:rsidDel="00DA1CE0">
          <w:delText>security</w:delText>
        </w:r>
        <w:r w:rsidR="00231214" w:rsidDel="00DA1CE0">
          <w:delText xml:space="preserve"> when required for the jurisdiction</w:delText>
        </w:r>
        <w:r w:rsidR="008C5D7F" w:rsidDel="00DA1CE0">
          <w:delText>,</w:delText>
        </w:r>
        <w:r w:rsidR="00231214" w:rsidDel="00DA1CE0">
          <w:delText xml:space="preserve"> i.e.</w:delText>
        </w:r>
        <w:r w:rsidR="008C5D7F" w:rsidDel="00DA1CE0">
          <w:delText>,</w:delText>
        </w:r>
        <w:r w:rsidR="00231214" w:rsidDel="00DA1CE0">
          <w:delText xml:space="preserve"> NWT</w:delText>
        </w:r>
        <w:r w:rsidR="00201EFD" w:rsidDel="00DA1CE0">
          <w:delText>.</w:delText>
        </w:r>
        <w:r w:rsidR="003E1A0A" w:rsidDel="00DA1CE0">
          <w:delText xml:space="preserve"> </w:delText>
        </w:r>
        <w:r w:rsidR="00201EFD" w:rsidDel="00DA1CE0">
          <w:delText xml:space="preserve">These </w:delText>
        </w:r>
        <w:r w:rsidR="008A598E" w:rsidDel="00DA1CE0">
          <w:delText>percentage</w:delText>
        </w:r>
        <w:r w:rsidR="00177115" w:rsidDel="00DA1CE0">
          <w:delText>s</w:delText>
        </w:r>
        <w:r w:rsidR="008A598E" w:rsidDel="00DA1CE0">
          <w:delText xml:space="preserve"> correspond directly to the percentage </w:delText>
        </w:r>
        <w:r w:rsidR="00177115" w:rsidDel="00DA1CE0">
          <w:delText xml:space="preserve">of </w:delText>
        </w:r>
        <w:r w:rsidR="008A598E" w:rsidDel="00DA1CE0">
          <w:delText xml:space="preserve">direct costs </w:delText>
        </w:r>
        <w:r w:rsidR="00177115" w:rsidDel="00DA1CE0">
          <w:delText xml:space="preserve">that </w:delText>
        </w:r>
        <w:r w:rsidR="008A598E" w:rsidDel="00DA1CE0">
          <w:delText>make up the total direct costs.</w:delText>
        </w:r>
        <w:r w:rsidR="003E1A0A" w:rsidDel="00DA1CE0">
          <w:delText xml:space="preserve"> </w:delText>
        </w:r>
        <w:r w:rsidR="00177115" w:rsidDel="00DA1CE0">
          <w:delText xml:space="preserve">The RECLAIM </w:delText>
        </w:r>
        <w:r w:rsidR="008A7D8C" w:rsidDel="00DA1CE0">
          <w:delText>M</w:delText>
        </w:r>
        <w:r w:rsidR="00177115" w:rsidDel="00DA1CE0">
          <w:delText>odel applies these direct cost percentages to indirect costs.</w:delText>
        </w:r>
        <w:r w:rsidR="003E1A0A" w:rsidDel="00DA1CE0">
          <w:delText xml:space="preserve"> </w:delText>
        </w:r>
        <w:r w:rsidR="008A598E" w:rsidDel="00DA1CE0">
          <w:delText xml:space="preserve">For example, if direct costs are calculated as being 20% land and 80% water, </w:delText>
        </w:r>
        <w:r w:rsidR="002D4F36" w:rsidDel="00DA1CE0">
          <w:delText xml:space="preserve">then </w:delText>
        </w:r>
        <w:r w:rsidR="008A598E" w:rsidDel="00DA1CE0">
          <w:delText>the same percentages are applied to indirect costs.</w:delText>
        </w:r>
        <w:bookmarkStart w:id="2790" w:name="_Toc216877547"/>
        <w:bookmarkStart w:id="2791" w:name="_Toc216878384"/>
        <w:bookmarkStart w:id="2792" w:name="_Toc216878492"/>
        <w:bookmarkStart w:id="2793" w:name="_Toc216878595"/>
        <w:bookmarkStart w:id="2794" w:name="_Toc216878698"/>
        <w:bookmarkStart w:id="2795" w:name="_Toc220057050"/>
        <w:bookmarkStart w:id="2796" w:name="_Toc220076794"/>
        <w:bookmarkStart w:id="2797" w:name="_Toc220076903"/>
        <w:bookmarkEnd w:id="2790"/>
        <w:bookmarkEnd w:id="2791"/>
        <w:bookmarkEnd w:id="2792"/>
        <w:bookmarkEnd w:id="2793"/>
        <w:bookmarkEnd w:id="2794"/>
        <w:bookmarkEnd w:id="2795"/>
        <w:bookmarkEnd w:id="2796"/>
        <w:bookmarkEnd w:id="2797"/>
      </w:del>
    </w:p>
    <w:p w14:paraId="5FD322D7" w14:textId="7FD608E3" w:rsidR="003838A5" w:rsidRPr="00ED541D" w:rsidRDefault="003838A5" w:rsidP="00D70013">
      <w:pPr>
        <w:pStyle w:val="Heading1"/>
      </w:pPr>
      <w:bookmarkStart w:id="2798" w:name="_Ref476045325"/>
      <w:bookmarkStart w:id="2799" w:name="_Toc220076904"/>
      <w:r w:rsidRPr="00ED541D">
        <w:t xml:space="preserve">Using </w:t>
      </w:r>
      <w:bookmarkEnd w:id="2798"/>
      <w:r w:rsidR="000E68E6">
        <w:t>RECLAIM</w:t>
      </w:r>
      <w:r w:rsidR="000D574D">
        <w:t xml:space="preserve"> </w:t>
      </w:r>
      <w:del w:id="2800" w:author="Blade, Michelle" w:date="2025-12-16T14:43:00Z" w16du:dateUtc="2025-12-16T19:43:00Z">
        <w:r w:rsidR="000D574D" w:rsidDel="00713B06">
          <w:delText>v.</w:delText>
        </w:r>
      </w:del>
      <w:del w:id="2801" w:author="Blade, Michelle" w:date="2026-01-23T10:33:00Z" w16du:dateUtc="2026-01-23T15:33:00Z">
        <w:r w:rsidR="000D574D" w:rsidDel="00E37051">
          <w:delText>8.0</w:delText>
        </w:r>
      </w:del>
      <w:proofErr w:type="spellStart"/>
      <w:ins w:id="2802" w:author="Blade, Michelle" w:date="2026-01-23T10:33:00Z" w16du:dateUtc="2026-01-23T15:33:00Z">
        <w:r w:rsidR="00E37051">
          <w:t>V8</w:t>
        </w:r>
      </w:ins>
      <w:bookmarkEnd w:id="2799"/>
      <w:proofErr w:type="spellEnd"/>
    </w:p>
    <w:p w14:paraId="41EC69C6" w14:textId="3824043E" w:rsidR="00CB6937" w:rsidRDefault="00787A56" w:rsidP="00787A56">
      <w:r>
        <w:t xml:space="preserve">Upon opening RECLAIM </w:t>
      </w:r>
      <w:del w:id="2803" w:author="Blade, Michelle" w:date="2026-01-23T10:33:00Z" w16du:dateUtc="2026-01-23T15:33:00Z">
        <w:r w:rsidDel="00E37051">
          <w:delText>8.0</w:delText>
        </w:r>
      </w:del>
      <w:proofErr w:type="spellStart"/>
      <w:ins w:id="2804" w:author="Blade, Michelle" w:date="2026-01-23T10:33:00Z" w16du:dateUtc="2026-01-23T15:33:00Z">
        <w:r w:rsidR="00E37051">
          <w:t>V8</w:t>
        </w:r>
      </w:ins>
      <w:proofErr w:type="spellEnd"/>
      <w:r>
        <w:t>, depending on the user’s computer security settings, the user may receive a SECURITY WARNING “macros have been disabled”.</w:t>
      </w:r>
      <w:r w:rsidR="003E1A0A">
        <w:t xml:space="preserve"> </w:t>
      </w:r>
      <w:r w:rsidR="006F771C">
        <w:t>Select the “Enable this content” within the options menu.</w:t>
      </w:r>
      <w:r w:rsidR="003E1A0A">
        <w:t xml:space="preserve"> </w:t>
      </w:r>
      <w:r w:rsidR="006F771C">
        <w:t>A pop</w:t>
      </w:r>
      <w:r w:rsidR="002D4F36">
        <w:t>-</w:t>
      </w:r>
      <w:r w:rsidR="006F771C">
        <w:t xml:space="preserve">up box will request the </w:t>
      </w:r>
      <w:r w:rsidR="00177115">
        <w:t>Project Name</w:t>
      </w:r>
      <w:r w:rsidR="006F771C">
        <w:t>.</w:t>
      </w:r>
      <w:r w:rsidR="003E1A0A">
        <w:t xml:space="preserve"> </w:t>
      </w:r>
      <w:r w:rsidR="002E74AB">
        <w:t>Typically,</w:t>
      </w:r>
      <w:r w:rsidR="006F771C">
        <w:t xml:space="preserve"> this is the mine name, which will </w:t>
      </w:r>
      <w:r w:rsidR="009B5837">
        <w:t xml:space="preserve">be </w:t>
      </w:r>
      <w:r w:rsidR="006F771C">
        <w:t>inserted at the top right of each worksheet.</w:t>
      </w:r>
      <w:r w:rsidR="006F771C" w:rsidRPr="006F771C">
        <w:t xml:space="preserve"> </w:t>
      </w:r>
      <w:r w:rsidR="006F771C">
        <w:t xml:space="preserve">The program will then initialize, which should only take </w:t>
      </w:r>
      <w:r w:rsidR="009F1A78">
        <w:t>a few</w:t>
      </w:r>
      <w:r w:rsidR="006F771C">
        <w:t xml:space="preserve"> seconds.</w:t>
      </w:r>
    </w:p>
    <w:p w14:paraId="25A29857" w14:textId="77777777" w:rsidR="002D4F36" w:rsidRDefault="002D4F36" w:rsidP="00CB6937"/>
    <w:p w14:paraId="69BAF90D" w14:textId="0DBDAF04" w:rsidR="00DC2F4C" w:rsidRDefault="006F771C" w:rsidP="00DC2F4C">
      <w:r>
        <w:t>The program open</w:t>
      </w:r>
      <w:r w:rsidR="000F5B33">
        <w:t>s</w:t>
      </w:r>
      <w:r>
        <w:t xml:space="preserve"> to the instructions sheet</w:t>
      </w:r>
      <w:r w:rsidR="00A234C0">
        <w:t>, which</w:t>
      </w:r>
      <w:r>
        <w:t xml:space="preserve"> is an overview description of the program and details of </w:t>
      </w:r>
      <w:r w:rsidR="00DC2F4C">
        <w:t>program limitations.</w:t>
      </w:r>
      <w:r w:rsidR="003E1A0A">
        <w:t xml:space="preserve"> </w:t>
      </w:r>
      <w:r w:rsidR="00DC2F4C">
        <w:t xml:space="preserve">There are some requirements that must be </w:t>
      </w:r>
      <w:r w:rsidR="00DC2F4C">
        <w:lastRenderedPageBreak/>
        <w:t>met for the program to work.</w:t>
      </w:r>
      <w:r w:rsidR="003E1A0A">
        <w:t xml:space="preserve"> </w:t>
      </w:r>
      <w:r w:rsidR="00DC2F4C">
        <w:t>The following instructions should be reviewed prior to modifying the worksheets:</w:t>
      </w:r>
    </w:p>
    <w:p w14:paraId="44F15172" w14:textId="77777777" w:rsidR="00DC2F4C" w:rsidRDefault="00DC2F4C" w:rsidP="00786825">
      <w:pPr>
        <w:pStyle w:val="ListParagraph"/>
      </w:pPr>
      <w:r>
        <w:t>The names of the worksheets must not be changed.</w:t>
      </w:r>
    </w:p>
    <w:p w14:paraId="78CE6790" w14:textId="40EFDCDB" w:rsidR="00DC2F4C" w:rsidRDefault="00DC2F4C" w:rsidP="00786825">
      <w:pPr>
        <w:pStyle w:val="ListParagraph"/>
      </w:pPr>
      <w:r>
        <w:t>Certain cells have defined names, which must not be changed.</w:t>
      </w:r>
      <w:r w:rsidR="003E1A0A">
        <w:t xml:space="preserve"> </w:t>
      </w:r>
      <w:r>
        <w:t>Where the cell is named, the name will appear in the name box.</w:t>
      </w:r>
    </w:p>
    <w:p w14:paraId="216807C2" w14:textId="4CF8A46F" w:rsidR="00DC2F4C" w:rsidRDefault="00DC2F4C" w:rsidP="00786825">
      <w:pPr>
        <w:pStyle w:val="ListParagraph"/>
      </w:pPr>
      <w:r>
        <w:t>The first line of data for any component worksheet starts on line 4.</w:t>
      </w:r>
      <w:r w:rsidR="003E1A0A">
        <w:t xml:space="preserve"> </w:t>
      </w:r>
      <w:r>
        <w:t>Do not change the first line of a component worksheet.</w:t>
      </w:r>
    </w:p>
    <w:p w14:paraId="2EFE6E7A" w14:textId="77777777" w:rsidR="00DC2F4C" w:rsidRDefault="00DC2F4C" w:rsidP="00786825">
      <w:pPr>
        <w:pStyle w:val="ListParagraph"/>
      </w:pPr>
      <w:r>
        <w:t>Cell A1 of the component sheet must always contain the “count” of that component for the duplicate function to work.</w:t>
      </w:r>
    </w:p>
    <w:p w14:paraId="71E0FF5B" w14:textId="2D47350C" w:rsidR="00DC2F4C" w:rsidRPr="00DC2F4C" w:rsidRDefault="00E97B32" w:rsidP="00786825">
      <w:pPr>
        <w:pStyle w:val="ListParagraph"/>
      </w:pPr>
      <w:r>
        <w:rPr>
          <w:lang w:val="en-US"/>
        </w:rPr>
        <w:t>The user</w:t>
      </w:r>
      <w:r w:rsidR="00DC2F4C" w:rsidRPr="00DC2F4C">
        <w:rPr>
          <w:lang w:val="en-US"/>
        </w:rPr>
        <w:t xml:space="preserve"> can add lines to </w:t>
      </w:r>
      <w:r w:rsidR="00BE36F4">
        <w:rPr>
          <w:lang w:val="en-US"/>
        </w:rPr>
        <w:t xml:space="preserve">component </w:t>
      </w:r>
      <w:r w:rsidR="009F1A78">
        <w:rPr>
          <w:lang w:val="en-US"/>
        </w:rPr>
        <w:t>activities</w:t>
      </w:r>
      <w:r w:rsidR="00DC2F4C" w:rsidRPr="00DC2F4C">
        <w:rPr>
          <w:lang w:val="en-US"/>
        </w:rPr>
        <w:t xml:space="preserve"> and the unit cost table</w:t>
      </w:r>
      <w:r w:rsidR="009F1A78">
        <w:rPr>
          <w:lang w:val="en-US"/>
        </w:rPr>
        <w:t>.</w:t>
      </w:r>
      <w:r w:rsidR="003E1A0A">
        <w:rPr>
          <w:lang w:val="en-US"/>
        </w:rPr>
        <w:t xml:space="preserve"> </w:t>
      </w:r>
      <w:r w:rsidR="009F1A78">
        <w:rPr>
          <w:lang w:val="en-US"/>
        </w:rPr>
        <w:t>However, the user should check that the</w:t>
      </w:r>
      <w:r w:rsidR="00D14BE1">
        <w:rPr>
          <w:lang w:val="en-US"/>
        </w:rPr>
        <w:t xml:space="preserve"> new</w:t>
      </w:r>
      <w:r w:rsidR="009F1A78">
        <w:rPr>
          <w:lang w:val="en-US"/>
        </w:rPr>
        <w:t xml:space="preserve"> unit cost does not </w:t>
      </w:r>
      <w:r w:rsidR="00DC2F4C" w:rsidRPr="00DC2F4C">
        <w:rPr>
          <w:lang w:val="en-US"/>
        </w:rPr>
        <w:t>fall outside the named ranges.</w:t>
      </w:r>
      <w:r w:rsidR="003E1A0A">
        <w:rPr>
          <w:lang w:val="en-US"/>
        </w:rPr>
        <w:t xml:space="preserve"> </w:t>
      </w:r>
      <w:r w:rsidR="00DC2F4C" w:rsidRPr="00DC2F4C">
        <w:rPr>
          <w:lang w:val="en-US"/>
        </w:rPr>
        <w:t>You can check the size of the named range by selecting the name from the drop</w:t>
      </w:r>
      <w:r w:rsidR="00D14BE1">
        <w:rPr>
          <w:lang w:val="en-US"/>
        </w:rPr>
        <w:t>-</w:t>
      </w:r>
      <w:r w:rsidR="00DC2F4C" w:rsidRPr="00DC2F4C">
        <w:rPr>
          <w:lang w:val="en-US"/>
        </w:rPr>
        <w:t xml:space="preserve">down box at the top left </w:t>
      </w:r>
      <w:r w:rsidR="009F1A78">
        <w:rPr>
          <w:lang w:val="en-US"/>
        </w:rPr>
        <w:t>of the sheet.</w:t>
      </w:r>
      <w:r w:rsidR="003E1A0A">
        <w:rPr>
          <w:lang w:val="en-US"/>
        </w:rPr>
        <w:t xml:space="preserve"> </w:t>
      </w:r>
      <w:r w:rsidR="009F1A78">
        <w:rPr>
          <w:lang w:val="en-US"/>
        </w:rPr>
        <w:t xml:space="preserve">For example, in </w:t>
      </w:r>
      <w:r w:rsidR="00D13B77">
        <w:rPr>
          <w:lang w:val="en-US"/>
        </w:rPr>
        <w:t xml:space="preserve">Version 7.0 </w:t>
      </w:r>
      <w:r w:rsidR="009F1A78">
        <w:rPr>
          <w:lang w:val="en-US"/>
        </w:rPr>
        <w:t>the unit costs range is to line 17</w:t>
      </w:r>
      <w:r w:rsidR="00D13B77">
        <w:rPr>
          <w:lang w:val="en-US"/>
        </w:rPr>
        <w:t>2</w:t>
      </w:r>
      <w:r w:rsidR="009F1A78">
        <w:rPr>
          <w:lang w:val="en-US"/>
        </w:rPr>
        <w:t xml:space="preserve"> of the unit cost worksheet.</w:t>
      </w:r>
      <w:r w:rsidR="003E1A0A">
        <w:rPr>
          <w:lang w:val="en-US"/>
        </w:rPr>
        <w:t xml:space="preserve"> </w:t>
      </w:r>
    </w:p>
    <w:p w14:paraId="5FB1395F" w14:textId="7A476D1B" w:rsidR="00DC2F4C" w:rsidRPr="00DC2F4C" w:rsidDel="005111D1" w:rsidRDefault="00DC2F4C" w:rsidP="00786825">
      <w:pPr>
        <w:pStyle w:val="ListParagraph"/>
        <w:rPr>
          <w:del w:id="2805" w:author="Blade, Michelle" w:date="2026-01-23T12:25:00Z" w16du:dateUtc="2026-01-23T17:25:00Z"/>
        </w:rPr>
      </w:pPr>
      <w:del w:id="2806" w:author="Blade, Michelle" w:date="2026-01-23T12:25:00Z" w16du:dateUtc="2026-01-23T17:25:00Z">
        <w:r w:rsidRPr="00DC2F4C" w:rsidDel="005111D1">
          <w:rPr>
            <w:lang w:val="en-US"/>
          </w:rPr>
          <w:delText>A component will only be printed if its sub-total is greater than zero.</w:delText>
        </w:r>
        <w:r w:rsidR="003E1A0A" w:rsidDel="005111D1">
          <w:rPr>
            <w:lang w:val="en-US"/>
          </w:rPr>
          <w:delText xml:space="preserve"> </w:delText>
        </w:r>
        <w:r w:rsidRPr="00DC2F4C" w:rsidDel="005111D1">
          <w:rPr>
            <w:lang w:val="en-US"/>
          </w:rPr>
          <w:delText>In addition, a component and the summary sheet cannot be printed if there is an error.</w:delText>
        </w:r>
        <w:r w:rsidR="003E1A0A" w:rsidDel="005111D1">
          <w:rPr>
            <w:lang w:val="en-US"/>
          </w:rPr>
          <w:delText xml:space="preserve"> </w:delText>
        </w:r>
        <w:r w:rsidRPr="00DC2F4C" w:rsidDel="005111D1">
          <w:rPr>
            <w:lang w:val="en-US"/>
          </w:rPr>
          <w:delText xml:space="preserve">Printing has been set to print 1 page per </w:delText>
        </w:r>
        <w:r w:rsidR="0061385E" w:rsidDel="005111D1">
          <w:rPr>
            <w:lang w:val="en-US"/>
          </w:rPr>
          <w:delText>worksheet</w:delText>
        </w:r>
        <w:r w:rsidRPr="00DC2F4C" w:rsidDel="005111D1">
          <w:rPr>
            <w:lang w:val="en-US"/>
          </w:rPr>
          <w:delText>.</w:delText>
        </w:r>
        <w:bookmarkStart w:id="2807" w:name="_Toc220076796"/>
        <w:bookmarkStart w:id="2808" w:name="_Toc220076905"/>
        <w:bookmarkEnd w:id="2807"/>
        <w:bookmarkEnd w:id="2808"/>
      </w:del>
    </w:p>
    <w:p w14:paraId="1B3FE991" w14:textId="77777777" w:rsidR="00F8391B" w:rsidRDefault="004A1C2C" w:rsidP="008D2137">
      <w:pPr>
        <w:pStyle w:val="Heading2"/>
      </w:pPr>
      <w:bookmarkStart w:id="2809" w:name="_Ref476045355"/>
      <w:bookmarkStart w:id="2810" w:name="_Toc220076906"/>
      <w:r>
        <w:t>Completing Worksheets</w:t>
      </w:r>
      <w:bookmarkEnd w:id="2809"/>
      <w:bookmarkEnd w:id="2810"/>
    </w:p>
    <w:p w14:paraId="7DF021AF" w14:textId="755572C2" w:rsidR="004A1C2C" w:rsidRDefault="009B5837" w:rsidP="004A1C2C">
      <w:r>
        <w:t>C</w:t>
      </w:r>
      <w:r w:rsidR="004A1C2C">
        <w:t>omplete each of the individual worksheets by selecting the type of activity required, estimating the quantity (</w:t>
      </w:r>
      <w:r w:rsidR="008C5D7F">
        <w:t>e.g.,</w:t>
      </w:r>
      <w:r w:rsidR="004A1C2C">
        <w:t xml:space="preserve"> volume, area, length etc.) in column E and assigning an appropriate unit cost</w:t>
      </w:r>
      <w:r w:rsidR="00D14BE1">
        <w:t xml:space="preserve"> code</w:t>
      </w:r>
      <w:r w:rsidR="004A1C2C">
        <w:t xml:space="preserve"> in column F.</w:t>
      </w:r>
      <w:r w:rsidR="003E1A0A">
        <w:t xml:space="preserve"> </w:t>
      </w:r>
    </w:p>
    <w:p w14:paraId="004937C1" w14:textId="77777777" w:rsidR="004A1C2C" w:rsidRDefault="004A1C2C" w:rsidP="004A1C2C"/>
    <w:p w14:paraId="13ECA049" w14:textId="77777777" w:rsidR="004A1C2C" w:rsidRDefault="004A1C2C" w:rsidP="004A1C2C">
      <w:r>
        <w:t>Activity items can be added to component worksheets, either by changing the activity/material description in column B</w:t>
      </w:r>
      <w:r w:rsidR="009B5837">
        <w:t xml:space="preserve">, </w:t>
      </w:r>
      <w:r>
        <w:t xml:space="preserve">adding the activity where the line item </w:t>
      </w:r>
      <w:r w:rsidR="00BE36F4">
        <w:t xml:space="preserve">is purposely left as </w:t>
      </w:r>
      <w:r>
        <w:t>“other”</w:t>
      </w:r>
      <w:r w:rsidR="009B5837">
        <w:t xml:space="preserve"> or inserting a line and copying the content </w:t>
      </w:r>
      <w:r w:rsidR="0068755C">
        <w:t>from an adjacent line.</w:t>
      </w:r>
    </w:p>
    <w:p w14:paraId="77CDDAB2" w14:textId="77777777" w:rsidR="00F67714" w:rsidRDefault="00F67714" w:rsidP="004A1C2C"/>
    <w:p w14:paraId="2F4BE67E" w14:textId="24002970" w:rsidR="00C46C31" w:rsidRDefault="00F67714" w:rsidP="004A1C2C">
      <w:r>
        <w:t xml:space="preserve">As described in Section </w:t>
      </w:r>
      <w:r w:rsidR="003503A2">
        <w:fldChar w:fldCharType="begin"/>
      </w:r>
      <w:r w:rsidR="003503A2">
        <w:instrText xml:space="preserve"> REF _Ref476907426 \r \h </w:instrText>
      </w:r>
      <w:r w:rsidR="003503A2">
        <w:fldChar w:fldCharType="separate"/>
      </w:r>
      <w:r w:rsidR="000A537A">
        <w:t>4.4</w:t>
      </w:r>
      <w:r w:rsidR="003503A2">
        <w:fldChar w:fldCharType="end"/>
      </w:r>
      <w:r>
        <w:t>, activities are typically assigned a percentage as "land liability" which will be used to set land security and the remaining percentage as "water liability" which will be used to set water security.</w:t>
      </w:r>
    </w:p>
    <w:p w14:paraId="0DD6372F" w14:textId="4FCE3BBB" w:rsidR="00C46C31" w:rsidRDefault="00C46C31"/>
    <w:p w14:paraId="6E0FBD85" w14:textId="77777777" w:rsidR="00B12EFF" w:rsidRDefault="00B12EFF" w:rsidP="004E6504">
      <w:pPr>
        <w:pStyle w:val="Heading2"/>
      </w:pPr>
      <w:bookmarkStart w:id="2811" w:name="_Ref476045376"/>
      <w:bookmarkStart w:id="2812" w:name="_Toc220076907"/>
      <w:r>
        <w:t>Menu Descriptions</w:t>
      </w:r>
      <w:bookmarkEnd w:id="2811"/>
      <w:bookmarkEnd w:id="2812"/>
    </w:p>
    <w:p w14:paraId="6CE6810A" w14:textId="7BC08C81" w:rsidR="006A5788" w:rsidRPr="006A5788" w:rsidRDefault="006A5788" w:rsidP="006A5788">
      <w:r>
        <w:t xml:space="preserve">Functions specific to the Reclaim </w:t>
      </w:r>
      <w:r w:rsidR="005A530E">
        <w:t xml:space="preserve">Model </w:t>
      </w:r>
      <w:r>
        <w:t>program are displayed in the tab “Add Ins” on the Excel menu bar.</w:t>
      </w:r>
      <w:r w:rsidR="003E1A0A">
        <w:t xml:space="preserve"> </w:t>
      </w:r>
      <w:r w:rsidR="00583207">
        <w:t>If this menu tab is not displayed, the functions are also found within the sheet titled “Tools”.</w:t>
      </w:r>
      <w:r w:rsidR="003E1A0A">
        <w:t xml:space="preserve"> </w:t>
      </w:r>
      <w:r>
        <w:t>A summary of the functions is provided in the Instructions worksheet and are described below:</w:t>
      </w:r>
    </w:p>
    <w:p w14:paraId="61F141DC" w14:textId="77777777" w:rsidR="006A5788" w:rsidRDefault="006A5788" w:rsidP="006A5788"/>
    <w:p w14:paraId="7F787E0B" w14:textId="77777777" w:rsidR="006A5788" w:rsidRPr="00812390" w:rsidRDefault="006A5788" w:rsidP="006A5788">
      <w:pPr>
        <w:rPr>
          <w:b/>
          <w:bCs/>
        </w:rPr>
      </w:pPr>
      <w:r w:rsidRPr="00812390">
        <w:rPr>
          <w:b/>
          <w:bCs/>
        </w:rPr>
        <w:t>Clear</w:t>
      </w:r>
    </w:p>
    <w:p w14:paraId="4C886621" w14:textId="77777777" w:rsidR="006A5788" w:rsidRPr="007B60AC" w:rsidRDefault="006A5788" w:rsidP="006A5788">
      <w:pPr>
        <w:rPr>
          <w:lang w:val="en-US"/>
        </w:rPr>
      </w:pPr>
      <w:r w:rsidRPr="007B60AC">
        <w:t xml:space="preserve">This function </w:t>
      </w:r>
      <w:r w:rsidRPr="007B60AC">
        <w:rPr>
          <w:lang w:val="en-US"/>
        </w:rPr>
        <w:t>deletes all input data, deletes any duplicated elements and blanks out the project name.</w:t>
      </w:r>
    </w:p>
    <w:p w14:paraId="27C2DCD4" w14:textId="77777777" w:rsidR="007B60AC" w:rsidRPr="007B60AC" w:rsidRDefault="007B60AC" w:rsidP="006A5788">
      <w:pPr>
        <w:rPr>
          <w:lang w:val="en-US"/>
        </w:rPr>
      </w:pPr>
    </w:p>
    <w:p w14:paraId="799E6683" w14:textId="059D6608" w:rsidR="000B1E69" w:rsidRDefault="000B1E69" w:rsidP="006A5788">
      <w:pPr>
        <w:rPr>
          <w:lang w:val="en-US"/>
        </w:rPr>
      </w:pPr>
      <w:r w:rsidRPr="007B60AC">
        <w:rPr>
          <w:lang w:val="en-US"/>
        </w:rPr>
        <w:t>Another function within this menu is to hide or display</w:t>
      </w:r>
      <w:r w:rsidR="00F52720" w:rsidRPr="007B60AC">
        <w:rPr>
          <w:lang w:val="en-US"/>
        </w:rPr>
        <w:t xml:space="preserve"> segregation columns within the worksheets that </w:t>
      </w:r>
      <w:r w:rsidRPr="007B60AC">
        <w:rPr>
          <w:lang w:val="en-US"/>
        </w:rPr>
        <w:t xml:space="preserve">ascribe </w:t>
      </w:r>
      <w:r w:rsidR="00F52720" w:rsidRPr="007B60AC">
        <w:rPr>
          <w:lang w:val="en-US"/>
        </w:rPr>
        <w:t xml:space="preserve">the costs </w:t>
      </w:r>
      <w:r w:rsidRPr="007B60AC">
        <w:rPr>
          <w:lang w:val="en-US"/>
        </w:rPr>
        <w:t>to</w:t>
      </w:r>
      <w:r w:rsidR="00F52720" w:rsidRPr="007B60AC">
        <w:rPr>
          <w:lang w:val="en-US"/>
        </w:rPr>
        <w:t xml:space="preserve"> either</w:t>
      </w:r>
      <w:r w:rsidRPr="007B60AC">
        <w:rPr>
          <w:lang w:val="en-US"/>
        </w:rPr>
        <w:t xml:space="preserve"> ‘water’ </w:t>
      </w:r>
      <w:r w:rsidR="007B60AC" w:rsidRPr="007B60AC">
        <w:rPr>
          <w:lang w:val="en-US"/>
        </w:rPr>
        <w:t>or</w:t>
      </w:r>
      <w:r w:rsidRPr="007B60AC">
        <w:rPr>
          <w:lang w:val="en-US"/>
        </w:rPr>
        <w:t xml:space="preserve"> ‘land</w:t>
      </w:r>
      <w:r w:rsidR="000F5B33">
        <w:rPr>
          <w:lang w:val="en-US"/>
        </w:rPr>
        <w:t>’</w:t>
      </w:r>
      <w:r w:rsidRPr="007B60AC">
        <w:rPr>
          <w:lang w:val="en-US"/>
        </w:rPr>
        <w:t xml:space="preserve"> liability.</w:t>
      </w:r>
      <w:r w:rsidR="003E1A0A">
        <w:rPr>
          <w:lang w:val="en-US"/>
        </w:rPr>
        <w:t xml:space="preserve"> </w:t>
      </w:r>
    </w:p>
    <w:p w14:paraId="4CCFA3F4" w14:textId="77777777" w:rsidR="00826914" w:rsidRDefault="00826914" w:rsidP="006A5788">
      <w:pPr>
        <w:rPr>
          <w:lang w:val="en-US"/>
        </w:rPr>
      </w:pPr>
    </w:p>
    <w:p w14:paraId="54D1A4ED" w14:textId="7D52154D" w:rsidR="00826914" w:rsidRPr="006A5788" w:rsidRDefault="00BE36F4" w:rsidP="006A5788">
      <w:pPr>
        <w:rPr>
          <w:lang w:val="en-US"/>
        </w:rPr>
      </w:pPr>
      <w:r>
        <w:rPr>
          <w:lang w:val="en-US"/>
        </w:rPr>
        <w:lastRenderedPageBreak/>
        <w:t xml:space="preserve">Note the </w:t>
      </w:r>
      <w:r w:rsidR="00826914">
        <w:rPr>
          <w:lang w:val="en-US"/>
        </w:rPr>
        <w:t xml:space="preserve">Clear function does not affect the </w:t>
      </w:r>
      <w:r w:rsidR="005A530E">
        <w:rPr>
          <w:lang w:val="en-US"/>
        </w:rPr>
        <w:t>U</w:t>
      </w:r>
      <w:r w:rsidR="00826914">
        <w:rPr>
          <w:lang w:val="en-US"/>
        </w:rPr>
        <w:t xml:space="preserve">nit </w:t>
      </w:r>
      <w:r w:rsidR="005A530E">
        <w:rPr>
          <w:lang w:val="en-US"/>
        </w:rPr>
        <w:t>Cost T</w:t>
      </w:r>
      <w:r w:rsidR="00826914">
        <w:rPr>
          <w:lang w:val="en-US"/>
        </w:rPr>
        <w:t>able.</w:t>
      </w:r>
    </w:p>
    <w:p w14:paraId="09B0F769" w14:textId="77777777" w:rsidR="006A5788" w:rsidRPr="006A5788" w:rsidRDefault="006A5788" w:rsidP="006A5788"/>
    <w:p w14:paraId="65102C6B" w14:textId="77777777" w:rsidR="001C5472" w:rsidRPr="00812390" w:rsidRDefault="006A5788" w:rsidP="00C02FE7">
      <w:pPr>
        <w:rPr>
          <w:b/>
          <w:bCs/>
        </w:rPr>
      </w:pPr>
      <w:r w:rsidRPr="00812390">
        <w:rPr>
          <w:b/>
          <w:bCs/>
        </w:rPr>
        <w:t>Duplicate</w:t>
      </w:r>
    </w:p>
    <w:p w14:paraId="3884E455" w14:textId="7F3BC0BB" w:rsidR="00817F8C" w:rsidRDefault="006A5788" w:rsidP="00C02FE7">
      <w:r w:rsidRPr="006A5788">
        <w:rPr>
          <w:lang w:val="en-US"/>
        </w:rPr>
        <w:t xml:space="preserve">This </w:t>
      </w:r>
      <w:r>
        <w:rPr>
          <w:lang w:val="en-US"/>
        </w:rPr>
        <w:t>function d</w:t>
      </w:r>
      <w:r w:rsidRPr="006A5788">
        <w:rPr>
          <w:lang w:val="en-US"/>
        </w:rPr>
        <w:t>uplicates components of the project.</w:t>
      </w:r>
      <w:r w:rsidR="003E1A0A">
        <w:rPr>
          <w:lang w:val="en-US"/>
        </w:rPr>
        <w:t xml:space="preserve"> </w:t>
      </w:r>
      <w:r>
        <w:rPr>
          <w:lang w:val="en-US"/>
        </w:rPr>
        <w:t xml:space="preserve">For example, </w:t>
      </w:r>
      <w:r w:rsidRPr="006A5788">
        <w:rPr>
          <w:lang w:val="en-US"/>
        </w:rPr>
        <w:t xml:space="preserve">if there is more than one Open Pit, </w:t>
      </w:r>
      <w:r w:rsidR="00852F09">
        <w:rPr>
          <w:lang w:val="en-US"/>
        </w:rPr>
        <w:t xml:space="preserve">complete the activities and quantities for one Open Pit then </w:t>
      </w:r>
      <w:r w:rsidRPr="006A5788">
        <w:rPr>
          <w:lang w:val="en-US"/>
        </w:rPr>
        <w:t>use duplicate to add a second Open Pit.</w:t>
      </w:r>
      <w:r w:rsidR="003E1A0A">
        <w:rPr>
          <w:lang w:val="en-US"/>
        </w:rPr>
        <w:t xml:space="preserve"> </w:t>
      </w:r>
      <w:r w:rsidRPr="006A5788">
        <w:rPr>
          <w:lang w:val="en-US"/>
        </w:rPr>
        <w:t>Quantities for the new Open Pit are erased, but the Activities and Cost Codes are carried over from the original Open Pit.</w:t>
      </w:r>
      <w:r w:rsidR="003E1A0A">
        <w:rPr>
          <w:lang w:val="en-US"/>
        </w:rPr>
        <w:t xml:space="preserve"> </w:t>
      </w:r>
      <w:r w:rsidRPr="006A5788">
        <w:rPr>
          <w:lang w:val="en-US"/>
        </w:rPr>
        <w:t>The new Open Pit subtotal is added to the Summary page</w:t>
      </w:r>
      <w:r>
        <w:rPr>
          <w:lang w:val="en-US"/>
        </w:rPr>
        <w:t>.</w:t>
      </w:r>
      <w:r w:rsidR="003E1A0A">
        <w:rPr>
          <w:lang w:val="en-US"/>
        </w:rPr>
        <w:t xml:space="preserve"> </w:t>
      </w:r>
      <w:r w:rsidR="001C5472">
        <w:rPr>
          <w:lang w:val="en-US"/>
        </w:rPr>
        <w:t>The duplicate function can be applied for the</w:t>
      </w:r>
      <w:r w:rsidR="00EE4B6B">
        <w:rPr>
          <w:lang w:val="en-US"/>
        </w:rPr>
        <w:t xml:space="preserve"> following</w:t>
      </w:r>
      <w:r w:rsidR="001C5472">
        <w:rPr>
          <w:lang w:val="en-US"/>
        </w:rPr>
        <w:t xml:space="preserve"> worksheets: </w:t>
      </w:r>
      <w:r w:rsidR="00B12EFF">
        <w:t>open pit, underground</w:t>
      </w:r>
      <w:r w:rsidR="001C5472">
        <w:t xml:space="preserve"> mine</w:t>
      </w:r>
      <w:r w:rsidR="00B12EFF">
        <w:t>, tailings impoundment</w:t>
      </w:r>
      <w:r w:rsidR="001C5472">
        <w:t xml:space="preserve">, </w:t>
      </w:r>
      <w:r w:rsidR="00B12EFF">
        <w:t>rock piles</w:t>
      </w:r>
      <w:r w:rsidR="001C5472">
        <w:t>, buildings and infrastructure, and estimator</w:t>
      </w:r>
      <w:r w:rsidR="00B12EFF">
        <w:t>.</w:t>
      </w:r>
    </w:p>
    <w:p w14:paraId="5D385417" w14:textId="77777777" w:rsidR="001C5472" w:rsidRDefault="001C5472" w:rsidP="00C02FE7"/>
    <w:p w14:paraId="54FECD92" w14:textId="77777777" w:rsidR="001C5472" w:rsidRPr="00812390" w:rsidRDefault="001C5472" w:rsidP="00C02FE7">
      <w:pPr>
        <w:rPr>
          <w:b/>
          <w:bCs/>
        </w:rPr>
      </w:pPr>
      <w:r w:rsidRPr="00812390">
        <w:rPr>
          <w:b/>
          <w:bCs/>
        </w:rPr>
        <w:t>Unit Costs</w:t>
      </w:r>
    </w:p>
    <w:p w14:paraId="4E21445D" w14:textId="51FFE477" w:rsidR="001C5472" w:rsidRDefault="001C5472" w:rsidP="001C5472">
      <w:pPr>
        <w:rPr>
          <w:lang w:val="en-US"/>
        </w:rPr>
      </w:pPr>
      <w:r>
        <w:t xml:space="preserve">By selecting </w:t>
      </w:r>
      <w:r w:rsidR="00B806FA">
        <w:t>the show/hide</w:t>
      </w:r>
      <w:r>
        <w:t xml:space="preserve"> function </w:t>
      </w:r>
      <w:r w:rsidR="00B806FA">
        <w:t xml:space="preserve">within </w:t>
      </w:r>
      <w:r w:rsidR="00DD2784">
        <w:t>U</w:t>
      </w:r>
      <w:r w:rsidR="00B806FA">
        <w:t xml:space="preserve">nit </w:t>
      </w:r>
      <w:r w:rsidR="00DD2784">
        <w:t>C</w:t>
      </w:r>
      <w:r w:rsidR="00B806FA">
        <w:t xml:space="preserve">osts </w:t>
      </w:r>
      <w:r>
        <w:rPr>
          <w:lang w:val="en-US"/>
        </w:rPr>
        <w:t xml:space="preserve">a window of </w:t>
      </w:r>
      <w:r w:rsidR="00DD2784">
        <w:rPr>
          <w:lang w:val="en-US"/>
        </w:rPr>
        <w:t>U</w:t>
      </w:r>
      <w:r>
        <w:rPr>
          <w:lang w:val="en-US"/>
        </w:rPr>
        <w:t xml:space="preserve">nit </w:t>
      </w:r>
      <w:r w:rsidR="00DD2784">
        <w:rPr>
          <w:lang w:val="en-US"/>
        </w:rPr>
        <w:t>C</w:t>
      </w:r>
      <w:r>
        <w:rPr>
          <w:lang w:val="en-US"/>
        </w:rPr>
        <w:t xml:space="preserve">osts is displayed to the right of the open worksheet to allow the user to view the table of </w:t>
      </w:r>
      <w:r w:rsidR="003F4605">
        <w:rPr>
          <w:lang w:val="en-US"/>
        </w:rPr>
        <w:t>U</w:t>
      </w:r>
      <w:r>
        <w:rPr>
          <w:lang w:val="en-US"/>
        </w:rPr>
        <w:t xml:space="preserve">nit </w:t>
      </w:r>
      <w:r w:rsidR="003F4605">
        <w:rPr>
          <w:lang w:val="en-US"/>
        </w:rPr>
        <w:t>C</w:t>
      </w:r>
      <w:r>
        <w:rPr>
          <w:lang w:val="en-US"/>
        </w:rPr>
        <w:t>osts for ease of reference.</w:t>
      </w:r>
      <w:r w:rsidR="003E1A0A">
        <w:rPr>
          <w:lang w:val="en-US"/>
        </w:rPr>
        <w:t xml:space="preserve"> </w:t>
      </w:r>
      <w:r w:rsidR="00DF7181">
        <w:rPr>
          <w:lang w:val="en-US"/>
        </w:rPr>
        <w:t>T</w:t>
      </w:r>
      <w:r w:rsidRPr="001C5472">
        <w:rPr>
          <w:lang w:val="en-US"/>
        </w:rPr>
        <w:t xml:space="preserve">he </w:t>
      </w:r>
      <w:r w:rsidR="003F4605">
        <w:rPr>
          <w:lang w:val="en-US"/>
        </w:rPr>
        <w:t>U</w:t>
      </w:r>
      <w:r w:rsidRPr="001C5472">
        <w:rPr>
          <w:lang w:val="en-US"/>
        </w:rPr>
        <w:t xml:space="preserve">nit </w:t>
      </w:r>
      <w:r w:rsidR="003F4605">
        <w:rPr>
          <w:lang w:val="en-US"/>
        </w:rPr>
        <w:t>C</w:t>
      </w:r>
      <w:r w:rsidRPr="001C5472">
        <w:rPr>
          <w:lang w:val="en-US"/>
        </w:rPr>
        <w:t>ost table has a filter in the 'UNITS' column.</w:t>
      </w:r>
      <w:r w:rsidR="003E1A0A">
        <w:rPr>
          <w:lang w:val="en-US"/>
        </w:rPr>
        <w:t xml:space="preserve"> </w:t>
      </w:r>
      <w:r w:rsidRPr="001C5472">
        <w:rPr>
          <w:lang w:val="en-US"/>
        </w:rPr>
        <w:t>You can select to only see a particular unit (e</w:t>
      </w:r>
      <w:r w:rsidR="00BE36F4">
        <w:rPr>
          <w:lang w:val="en-US"/>
        </w:rPr>
        <w:t>.</w:t>
      </w:r>
      <w:r w:rsidRPr="001C5472">
        <w:rPr>
          <w:lang w:val="en-US"/>
        </w:rPr>
        <w:t>g</w:t>
      </w:r>
      <w:r w:rsidR="00BE36F4">
        <w:rPr>
          <w:lang w:val="en-US"/>
        </w:rPr>
        <w:t>.</w:t>
      </w:r>
      <w:r w:rsidRPr="001C5472">
        <w:rPr>
          <w:lang w:val="en-US"/>
        </w:rPr>
        <w:t xml:space="preserve"> km) or multiple units (km and </w:t>
      </w:r>
      <w:proofErr w:type="spellStart"/>
      <w:r w:rsidRPr="001C5472">
        <w:rPr>
          <w:lang w:val="en-US"/>
        </w:rPr>
        <w:t>m</w:t>
      </w:r>
      <w:r w:rsidRPr="00DF7181">
        <w:rPr>
          <w:vertAlign w:val="superscript"/>
          <w:lang w:val="en-US"/>
        </w:rPr>
        <w:t>3</w:t>
      </w:r>
      <w:proofErr w:type="spellEnd"/>
      <w:r w:rsidRPr="001C5472">
        <w:rPr>
          <w:lang w:val="en-US"/>
        </w:rPr>
        <w:t>) or all units.</w:t>
      </w:r>
    </w:p>
    <w:p w14:paraId="6D4873F5" w14:textId="77777777" w:rsidR="00F52720" w:rsidRDefault="00F52720" w:rsidP="001C5472">
      <w:pPr>
        <w:rPr>
          <w:lang w:val="en-US"/>
        </w:rPr>
      </w:pPr>
    </w:p>
    <w:p w14:paraId="0F95657C" w14:textId="3B62B87E" w:rsidR="009D25F9" w:rsidRDefault="00FE0EFC" w:rsidP="001C5472">
      <w:pPr>
        <w:rPr>
          <w:ins w:id="2813" w:author="Blade, Michelle" w:date="2025-12-17T15:20:00Z" w16du:dateUtc="2025-12-17T20:20:00Z"/>
          <w:lang w:val="en-US"/>
        </w:rPr>
      </w:pPr>
      <w:r>
        <w:rPr>
          <w:lang w:val="en-US"/>
        </w:rPr>
        <w:t xml:space="preserve">By selecting the inflate function, </w:t>
      </w:r>
      <w:r w:rsidR="00A91FCB">
        <w:rPr>
          <w:lang w:val="en-US"/>
        </w:rPr>
        <w:t>U</w:t>
      </w:r>
      <w:r w:rsidR="009D25F9">
        <w:rPr>
          <w:lang w:val="en-US"/>
        </w:rPr>
        <w:t xml:space="preserve">nit </w:t>
      </w:r>
      <w:r w:rsidR="00A91FCB">
        <w:rPr>
          <w:lang w:val="en-US"/>
        </w:rPr>
        <w:t>C</w:t>
      </w:r>
      <w:r w:rsidR="009D25F9">
        <w:rPr>
          <w:lang w:val="en-US"/>
        </w:rPr>
        <w:t xml:space="preserve">osts can be increased by a percentage to account for inflation from the date the </w:t>
      </w:r>
      <w:r w:rsidR="00A91FCB">
        <w:rPr>
          <w:lang w:val="en-US"/>
        </w:rPr>
        <w:t>U</w:t>
      </w:r>
      <w:r w:rsidR="009D25F9">
        <w:rPr>
          <w:lang w:val="en-US"/>
        </w:rPr>
        <w:t xml:space="preserve">nit </w:t>
      </w:r>
      <w:r w:rsidR="00A91FCB">
        <w:rPr>
          <w:lang w:val="en-US"/>
        </w:rPr>
        <w:t>C</w:t>
      </w:r>
      <w:r w:rsidR="009D25F9">
        <w:rPr>
          <w:lang w:val="en-US"/>
        </w:rPr>
        <w:t xml:space="preserve">osts were </w:t>
      </w:r>
      <w:r>
        <w:rPr>
          <w:lang w:val="en-US"/>
        </w:rPr>
        <w:t>last</w:t>
      </w:r>
      <w:r w:rsidR="00B806FA">
        <w:rPr>
          <w:lang w:val="en-US"/>
        </w:rPr>
        <w:t xml:space="preserve"> </w:t>
      </w:r>
      <w:r w:rsidR="00DF7181">
        <w:rPr>
          <w:lang w:val="en-US"/>
        </w:rPr>
        <w:t>updated</w:t>
      </w:r>
      <w:r>
        <w:rPr>
          <w:lang w:val="en-US"/>
        </w:rPr>
        <w:t xml:space="preserve"> (</w:t>
      </w:r>
      <w:r w:rsidR="00A91FCB">
        <w:rPr>
          <w:lang w:val="en-US"/>
        </w:rPr>
        <w:t xml:space="preserve">RECLAIM </w:t>
      </w:r>
      <w:del w:id="2814" w:author="Blade, Michelle" w:date="2025-12-17T15:04:00Z" w16du:dateUtc="2025-12-17T20:04:00Z">
        <w:r w:rsidR="00A91FCB" w:rsidDel="00E36228">
          <w:rPr>
            <w:lang w:val="en-US"/>
          </w:rPr>
          <w:delText>v.</w:delText>
        </w:r>
      </w:del>
      <w:del w:id="2815" w:author="Blade, Michelle" w:date="2026-01-23T10:33:00Z" w16du:dateUtc="2026-01-23T15:33:00Z">
        <w:r w:rsidR="002E74AB" w:rsidDel="00E37051">
          <w:rPr>
            <w:lang w:val="en-US"/>
          </w:rPr>
          <w:delText>8.0</w:delText>
        </w:r>
      </w:del>
      <w:proofErr w:type="spellStart"/>
      <w:ins w:id="2816" w:author="Blade, Michelle" w:date="2026-01-23T10:33:00Z" w16du:dateUtc="2026-01-23T15:33:00Z">
        <w:r w:rsidR="00E37051">
          <w:rPr>
            <w:lang w:val="en-US"/>
          </w:rPr>
          <w:t>V8</w:t>
        </w:r>
      </w:ins>
      <w:proofErr w:type="spellEnd"/>
      <w:r>
        <w:rPr>
          <w:lang w:val="en-US"/>
        </w:rPr>
        <w:t xml:space="preserve"> </w:t>
      </w:r>
      <w:r w:rsidR="0098089B">
        <w:rPr>
          <w:lang w:val="en-US"/>
        </w:rPr>
        <w:t xml:space="preserve">was </w:t>
      </w:r>
      <w:r>
        <w:rPr>
          <w:lang w:val="en-US"/>
        </w:rPr>
        <w:t xml:space="preserve">updated </w:t>
      </w:r>
      <w:r w:rsidR="0098089B">
        <w:rPr>
          <w:lang w:val="en-US"/>
        </w:rPr>
        <w:t xml:space="preserve">in </w:t>
      </w:r>
      <w:proofErr w:type="spellStart"/>
      <w:r w:rsidR="005B63F5">
        <w:rPr>
          <w:lang w:val="en-US"/>
        </w:rPr>
        <w:t>Q</w:t>
      </w:r>
      <w:ins w:id="2817" w:author="Blade, Michelle" w:date="2026-01-23T12:25:00Z" w16du:dateUtc="2026-01-23T17:25:00Z">
        <w:r w:rsidR="005111D1">
          <w:rPr>
            <w:lang w:val="en-US"/>
          </w:rPr>
          <w:t>1</w:t>
        </w:r>
      </w:ins>
      <w:proofErr w:type="spellEnd"/>
      <w:del w:id="2818" w:author="Blade, Michelle" w:date="2025-12-17T15:04:00Z" w16du:dateUtc="2025-12-17T20:04:00Z">
        <w:r w:rsidR="005B63F5" w:rsidDel="00E36228">
          <w:rPr>
            <w:lang w:val="en-US"/>
          </w:rPr>
          <w:delText>2</w:delText>
        </w:r>
      </w:del>
      <w:r w:rsidR="005B63F5">
        <w:rPr>
          <w:lang w:val="en-US"/>
        </w:rPr>
        <w:t xml:space="preserve"> </w:t>
      </w:r>
      <w:r w:rsidR="002E74AB">
        <w:rPr>
          <w:lang w:val="en-US"/>
        </w:rPr>
        <w:t>202</w:t>
      </w:r>
      <w:ins w:id="2819" w:author="Blade, Michelle" w:date="2026-01-23T12:25:00Z" w16du:dateUtc="2026-01-23T17:25:00Z">
        <w:r w:rsidR="005111D1">
          <w:rPr>
            <w:lang w:val="en-US"/>
          </w:rPr>
          <w:t>6</w:t>
        </w:r>
      </w:ins>
      <w:del w:id="2820" w:author="Blade, Michelle" w:date="2025-12-17T15:04:00Z" w16du:dateUtc="2025-12-17T20:04:00Z">
        <w:r w:rsidR="005B63F5" w:rsidDel="00E36228">
          <w:rPr>
            <w:lang w:val="en-US"/>
          </w:rPr>
          <w:delText>4</w:delText>
        </w:r>
      </w:del>
      <w:r>
        <w:rPr>
          <w:lang w:val="en-US"/>
        </w:rPr>
        <w:t>)</w:t>
      </w:r>
      <w:r w:rsidR="00DF7181">
        <w:rPr>
          <w:lang w:val="en-US"/>
        </w:rPr>
        <w:t>.</w:t>
      </w:r>
    </w:p>
    <w:p w14:paraId="19502678" w14:textId="77777777" w:rsidR="00DA1CE0" w:rsidRDefault="00DA1CE0" w:rsidP="00DA1CE0">
      <w:pPr>
        <w:pStyle w:val="Heading2"/>
        <w:rPr>
          <w:ins w:id="2821" w:author="Blade, Michelle" w:date="2025-12-17T15:20:00Z" w16du:dateUtc="2025-12-17T20:20:00Z"/>
        </w:rPr>
      </w:pPr>
      <w:bookmarkStart w:id="2822" w:name="_Toc220076908"/>
      <w:ins w:id="2823" w:author="Blade, Michelle" w:date="2025-12-17T15:20:00Z" w16du:dateUtc="2025-12-17T20:20:00Z">
        <w:r>
          <w:t>Unit Cost Table</w:t>
        </w:r>
        <w:bookmarkEnd w:id="2822"/>
      </w:ins>
    </w:p>
    <w:p w14:paraId="32E08DC8" w14:textId="77777777" w:rsidR="00DA1CE0" w:rsidRDefault="00DA1CE0" w:rsidP="00DA1CE0">
      <w:pPr>
        <w:rPr>
          <w:ins w:id="2824" w:author="Blade, Michelle" w:date="2025-12-17T15:20:00Z" w16du:dateUtc="2025-12-17T20:20:00Z"/>
        </w:rPr>
      </w:pPr>
      <w:ins w:id="2825" w:author="Blade, Michelle" w:date="2025-12-17T15:20:00Z" w16du:dateUtc="2025-12-17T20:20:00Z">
        <w:r>
          <w:t>After having developed a comprehensive Closure and Reclamation Plan from which the reclamation activities have been scoped and quantified, the s</w:t>
        </w:r>
        <w:r w:rsidRPr="006E4FCE">
          <w:t>election of Unit Costs</w:t>
        </w:r>
        <w:r>
          <w:t xml:space="preserve"> to apply to each of these activities is required to derive a security estimate. </w:t>
        </w:r>
      </w:ins>
    </w:p>
    <w:p w14:paraId="6BABF05E" w14:textId="77777777" w:rsidR="00DA1CE0" w:rsidRDefault="00DA1CE0" w:rsidP="00DA1CE0">
      <w:pPr>
        <w:rPr>
          <w:ins w:id="2826" w:author="Blade, Michelle" w:date="2025-12-17T15:20:00Z" w16du:dateUtc="2025-12-17T20:20:00Z"/>
        </w:rPr>
      </w:pPr>
    </w:p>
    <w:p w14:paraId="3E3147A0" w14:textId="6768A960" w:rsidR="00DA1CE0" w:rsidRDefault="00DA1CE0" w:rsidP="00DA1CE0">
      <w:pPr>
        <w:rPr>
          <w:ins w:id="2827" w:author="Blade, Michelle" w:date="2025-12-17T15:20:00Z" w16du:dateUtc="2025-12-17T20:20:00Z"/>
        </w:rPr>
      </w:pPr>
      <w:ins w:id="2828" w:author="Blade, Michelle" w:date="2025-12-17T15:20:00Z" w16du:dateUtc="2025-12-17T20:20:00Z">
        <w:r>
          <w:t xml:space="preserve">The Unit Cost table contains a list of many of the common reclamation activities that may be carried out at a particular mine site and the associated Unit Costs for each activity. </w:t>
        </w:r>
        <w:r w:rsidRPr="00C91A6C">
          <w:t xml:space="preserve"> </w:t>
        </w:r>
        <w:r w:rsidRPr="00C97B7A">
          <w:t xml:space="preserve">The rates are based in </w:t>
        </w:r>
        <w:proofErr w:type="spellStart"/>
        <w:r>
          <w:t>Q</w:t>
        </w:r>
      </w:ins>
      <w:ins w:id="2829" w:author="Blade, Michelle" w:date="2026-01-23T12:26:00Z" w16du:dateUtc="2026-01-23T17:26:00Z">
        <w:r w:rsidR="005111D1">
          <w:t>1</w:t>
        </w:r>
      </w:ins>
      <w:proofErr w:type="spellEnd"/>
      <w:ins w:id="2830" w:author="Blade, Michelle" w:date="2025-12-17T15:20:00Z" w16du:dateUtc="2025-12-17T20:20:00Z">
        <w:r>
          <w:t xml:space="preserve"> </w:t>
        </w:r>
        <w:r w:rsidRPr="00C97B7A">
          <w:t>202</w:t>
        </w:r>
      </w:ins>
      <w:ins w:id="2831" w:author="Blade, Michelle" w:date="2026-01-23T12:26:00Z" w16du:dateUtc="2026-01-23T17:26:00Z">
        <w:r w:rsidR="005111D1">
          <w:t>6</w:t>
        </w:r>
      </w:ins>
      <w:ins w:id="2832" w:author="Blade, Michelle" w:date="2025-12-17T15:20:00Z" w16du:dateUtc="2025-12-17T20:20:00Z">
        <w:r>
          <w:rPr>
            <w:rStyle w:val="FootnoteReference"/>
          </w:rPr>
          <w:footnoteReference w:id="22"/>
        </w:r>
        <w:r>
          <w:t>, and the source references for development of the unit rates include:</w:t>
        </w:r>
      </w:ins>
    </w:p>
    <w:p w14:paraId="03959A2C" w14:textId="77777777" w:rsidR="00DA1CE0" w:rsidRDefault="00DA1CE0" w:rsidP="00DA1CE0">
      <w:pPr>
        <w:numPr>
          <w:ilvl w:val="0"/>
          <w:numId w:val="38"/>
        </w:numPr>
        <w:rPr>
          <w:ins w:id="2844" w:author="Blade, Michelle" w:date="2025-12-17T15:20:00Z" w16du:dateUtc="2025-12-17T20:20:00Z"/>
        </w:rPr>
      </w:pPr>
      <w:ins w:id="2845" w:author="Blade, Michelle" w:date="2025-12-17T15:20:00Z" w16du:dateUtc="2025-12-17T20:20:00Z">
        <w:r>
          <w:t>Published data sources:</w:t>
        </w:r>
      </w:ins>
    </w:p>
    <w:p w14:paraId="1D4843AE" w14:textId="77777777" w:rsidR="00DA1CE0" w:rsidRDefault="00DA1CE0" w:rsidP="00DA1CE0">
      <w:pPr>
        <w:numPr>
          <w:ilvl w:val="1"/>
          <w:numId w:val="38"/>
        </w:numPr>
        <w:rPr>
          <w:ins w:id="2846" w:author="Blade, Michelle" w:date="2025-12-17T15:20:00Z" w16du:dateUtc="2025-12-17T20:20:00Z"/>
        </w:rPr>
      </w:pPr>
      <w:ins w:id="2847" w:author="Blade, Michelle" w:date="2025-12-17T15:20:00Z" w16du:dateUtc="2025-12-17T20:20:00Z">
        <w:r w:rsidRPr="00C91A6C">
          <w:t>Alberta General Construction Sectors Collective Agreement (for crafts)</w:t>
        </w:r>
      </w:ins>
    </w:p>
    <w:p w14:paraId="78593ECD" w14:textId="1A4DE409" w:rsidR="00DA1CE0" w:rsidRDefault="00DA1CE0" w:rsidP="00DA1CE0">
      <w:pPr>
        <w:numPr>
          <w:ilvl w:val="1"/>
          <w:numId w:val="38"/>
        </w:numPr>
        <w:rPr>
          <w:ins w:id="2848" w:author="Blade, Michelle" w:date="2025-12-17T15:20:00Z" w16du:dateUtc="2025-12-17T20:20:00Z"/>
        </w:rPr>
      </w:pPr>
      <w:ins w:id="2849" w:author="Blade, Michelle" w:date="2025-12-17T15:20:00Z" w16du:dateUtc="2025-12-17T20:20:00Z">
        <w:r w:rsidRPr="00C91A6C">
          <w:t xml:space="preserve">RS means online data released </w:t>
        </w:r>
        <w:proofErr w:type="spellStart"/>
        <w:r>
          <w:t>Q</w:t>
        </w:r>
      </w:ins>
      <w:ins w:id="2850" w:author="Blade, Michelle" w:date="2026-01-23T12:28:00Z" w16du:dateUtc="2026-01-23T17:28:00Z">
        <w:r w:rsidR="005111D1">
          <w:t>1</w:t>
        </w:r>
        <w:proofErr w:type="spellEnd"/>
        <w:r w:rsidR="005111D1">
          <w:t xml:space="preserve"> </w:t>
        </w:r>
      </w:ins>
      <w:ins w:id="2851" w:author="Blade, Michelle" w:date="2025-12-17T15:20:00Z" w16du:dateUtc="2025-12-17T20:20:00Z">
        <w:r w:rsidRPr="00C91A6C">
          <w:t>202</w:t>
        </w:r>
      </w:ins>
      <w:ins w:id="2852" w:author="Blade, Michelle" w:date="2026-01-23T12:28:00Z" w16du:dateUtc="2026-01-23T17:28:00Z">
        <w:r w:rsidR="005111D1">
          <w:t>6</w:t>
        </w:r>
      </w:ins>
      <w:ins w:id="2853" w:author="Blade, Michelle" w:date="2025-12-17T15:20:00Z" w16du:dateUtc="2025-12-17T20:20:00Z">
        <w:r>
          <w:t xml:space="preserve"> </w:t>
        </w:r>
        <w:r w:rsidRPr="00C91A6C">
          <w:t>for location in Yellowknife, Northern Territory Canada</w:t>
        </w:r>
      </w:ins>
    </w:p>
    <w:p w14:paraId="12CB4173" w14:textId="77777777" w:rsidR="00DA1CE0" w:rsidRDefault="00DA1CE0" w:rsidP="00DA1CE0">
      <w:pPr>
        <w:numPr>
          <w:ilvl w:val="1"/>
          <w:numId w:val="38"/>
        </w:numPr>
        <w:rPr>
          <w:ins w:id="2854" w:author="Blade, Michelle" w:date="2025-12-17T15:20:00Z" w16du:dateUtc="2025-12-17T20:20:00Z"/>
        </w:rPr>
      </w:pPr>
      <w:ins w:id="2855" w:author="Blade, Michelle" w:date="2025-12-17T15:20:00Z" w16du:dateUtc="2025-12-17T20:20:00Z">
        <w:r w:rsidRPr="00C91A6C">
          <w:t>Richardson Cost Online Data for Construction Estimate, July 2024 Edition</w:t>
        </w:r>
      </w:ins>
    </w:p>
    <w:p w14:paraId="1A9A9FBD" w14:textId="77777777" w:rsidR="00DA1CE0" w:rsidRDefault="00DA1CE0" w:rsidP="00DA1CE0">
      <w:pPr>
        <w:numPr>
          <w:ilvl w:val="1"/>
          <w:numId w:val="38"/>
        </w:numPr>
        <w:rPr>
          <w:ins w:id="2856" w:author="Blade, Michelle" w:date="2025-12-17T15:20:00Z" w16du:dateUtc="2025-12-17T20:20:00Z"/>
        </w:rPr>
      </w:pPr>
      <w:ins w:id="2857" w:author="Blade, Michelle" w:date="2025-12-17T15:20:00Z" w16du:dateUtc="2025-12-17T20:20:00Z">
        <w:r w:rsidRPr="00C91A6C">
          <w:t>Construction Labour Relations Alberta</w:t>
        </w:r>
      </w:ins>
    </w:p>
    <w:p w14:paraId="38EEC9A9" w14:textId="77777777" w:rsidR="00DA1CE0" w:rsidRDefault="00DA1CE0" w:rsidP="00DA1CE0">
      <w:pPr>
        <w:numPr>
          <w:ilvl w:val="1"/>
          <w:numId w:val="38"/>
        </w:numPr>
        <w:rPr>
          <w:ins w:id="2858" w:author="Blade, Michelle" w:date="2025-12-17T15:20:00Z" w16du:dateUtc="2025-12-17T20:20:00Z"/>
        </w:rPr>
      </w:pPr>
      <w:ins w:id="2859" w:author="Blade, Michelle" w:date="2025-12-17T15:20:00Z" w16du:dateUtc="2025-12-17T20:20:00Z">
        <w:r w:rsidRPr="00C91A6C">
          <w:t xml:space="preserve">Equipment Rental Rate Guide </w:t>
        </w:r>
        <w:r>
          <w:t xml:space="preserve">– </w:t>
        </w:r>
        <w:r w:rsidRPr="00C91A6C">
          <w:t xml:space="preserve">2024-2025 Blue Book </w:t>
        </w:r>
        <w:r>
          <w:t xml:space="preserve">– </w:t>
        </w:r>
        <w:r w:rsidRPr="00C91A6C">
          <w:t>BC Road Builders and Heavy Construction Association</w:t>
        </w:r>
      </w:ins>
    </w:p>
    <w:p w14:paraId="3BBB347B" w14:textId="77777777" w:rsidR="00DA1CE0" w:rsidRDefault="00DA1CE0" w:rsidP="00DA1CE0">
      <w:pPr>
        <w:numPr>
          <w:ilvl w:val="1"/>
          <w:numId w:val="38"/>
        </w:numPr>
        <w:rPr>
          <w:ins w:id="2860" w:author="Blade, Michelle" w:date="2025-12-17T15:20:00Z" w16du:dateUtc="2025-12-17T20:20:00Z"/>
        </w:rPr>
      </w:pPr>
      <w:ins w:id="2861" w:author="Blade, Michelle" w:date="2025-12-17T15:20:00Z" w16du:dateUtc="2025-12-17T20:20:00Z">
        <w:r w:rsidRPr="00C91A6C">
          <w:t xml:space="preserve">2024 Equipment Rental Rates Guide and Member Roasters </w:t>
        </w:r>
        <w:r>
          <w:t xml:space="preserve">– </w:t>
        </w:r>
        <w:r w:rsidRPr="00C91A6C">
          <w:t>Alberta Roadbuilders and Heavy Construction Association</w:t>
        </w:r>
      </w:ins>
    </w:p>
    <w:p w14:paraId="17D93597" w14:textId="77777777" w:rsidR="00DA1CE0" w:rsidRDefault="00DA1CE0" w:rsidP="00DA1CE0">
      <w:pPr>
        <w:numPr>
          <w:ilvl w:val="1"/>
          <w:numId w:val="38"/>
        </w:numPr>
        <w:rPr>
          <w:ins w:id="2862" w:author="Blade, Michelle" w:date="2025-12-17T15:20:00Z" w16du:dateUtc="2025-12-17T20:20:00Z"/>
        </w:rPr>
      </w:pPr>
      <w:ins w:id="2863" w:author="Blade, Michelle" w:date="2025-12-17T15:20:00Z" w16du:dateUtc="2025-12-17T20:20:00Z">
        <w:r w:rsidRPr="00C91A6C">
          <w:t>Quebec Rental rates for Heavy Machinery 2024</w:t>
        </w:r>
      </w:ins>
    </w:p>
    <w:p w14:paraId="02E9B2B5" w14:textId="77777777" w:rsidR="00DA1CE0" w:rsidRDefault="00DA1CE0" w:rsidP="00DA1CE0">
      <w:pPr>
        <w:numPr>
          <w:ilvl w:val="0"/>
          <w:numId w:val="38"/>
        </w:numPr>
        <w:rPr>
          <w:ins w:id="2864" w:author="Blade, Michelle" w:date="2025-12-17T15:20:00Z" w16du:dateUtc="2025-12-17T20:20:00Z"/>
        </w:rPr>
      </w:pPr>
      <w:ins w:id="2865" w:author="Blade, Michelle" w:date="2025-12-17T15:20:00Z" w16du:dateUtc="2025-12-17T20:20:00Z">
        <w:r>
          <w:t>First Principle Cost Estimating</w:t>
        </w:r>
      </w:ins>
    </w:p>
    <w:p w14:paraId="5A797CDB" w14:textId="2B0C01EA" w:rsidR="00DA1CE0" w:rsidRDefault="00DA1CE0" w:rsidP="00DA1CE0">
      <w:pPr>
        <w:numPr>
          <w:ilvl w:val="1"/>
          <w:numId w:val="38"/>
        </w:numPr>
        <w:rPr>
          <w:ins w:id="2866" w:author="Blade, Michelle" w:date="2025-12-17T15:20:00Z" w16du:dateUtc="2025-12-17T20:20:00Z"/>
        </w:rPr>
      </w:pPr>
      <w:ins w:id="2867" w:author="Blade, Michelle" w:date="2025-12-17T15:20:00Z" w16du:dateUtc="2025-12-17T20:20:00Z">
        <w:del w:id="2868" w:author="JT Croston" w:date="2025-12-19T14:02:00Z" w16du:dateUtc="2025-12-19T22:02:00Z">
          <w:r w:rsidDel="00DB23E9">
            <w:lastRenderedPageBreak/>
            <w:delText xml:space="preserve">Atkins Realis </w:delText>
          </w:r>
          <w:r w:rsidDel="00DD12FA">
            <w:delText>c</w:delText>
          </w:r>
        </w:del>
      </w:ins>
      <w:ins w:id="2869" w:author="JT Croston" w:date="2025-12-19T14:02:00Z" w16du:dateUtc="2025-12-19T22:02:00Z">
        <w:r w:rsidR="00DD12FA">
          <w:t>C</w:t>
        </w:r>
      </w:ins>
      <w:ins w:id="2870" w:author="Blade, Michelle" w:date="2025-12-17T15:20:00Z" w16du:dateUtc="2025-12-17T20:20:00Z">
        <w:r>
          <w:t>ivil unit rate tool</w:t>
        </w:r>
      </w:ins>
    </w:p>
    <w:p w14:paraId="01B7B2C2" w14:textId="77777777" w:rsidR="00DA1CE0" w:rsidRDefault="00DA1CE0" w:rsidP="00DA1CE0">
      <w:pPr>
        <w:numPr>
          <w:ilvl w:val="0"/>
          <w:numId w:val="38"/>
        </w:numPr>
        <w:rPr>
          <w:ins w:id="2871" w:author="Blade, Michelle" w:date="2025-12-17T15:20:00Z" w16du:dateUtc="2025-12-17T20:20:00Z"/>
        </w:rPr>
      </w:pPr>
      <w:ins w:id="2872" w:author="Blade, Michelle" w:date="2025-12-17T15:20:00Z" w16du:dateUtc="2025-12-17T20:20:00Z">
        <w:r>
          <w:t>Third-party reference costs</w:t>
        </w:r>
      </w:ins>
    </w:p>
    <w:p w14:paraId="7F5174BF" w14:textId="4F7F93FF" w:rsidR="00DA1CE0" w:rsidRDefault="00DA1CE0" w:rsidP="00DA1CE0">
      <w:pPr>
        <w:numPr>
          <w:ilvl w:val="1"/>
          <w:numId w:val="38"/>
        </w:numPr>
        <w:rPr>
          <w:ins w:id="2873" w:author="Blade, Michelle" w:date="2025-12-17T15:20:00Z" w16du:dateUtc="2025-12-17T20:20:00Z"/>
        </w:rPr>
      </w:pPr>
      <w:ins w:id="2874" w:author="Blade, Michelle" w:date="2025-12-17T15:20:00Z" w16du:dateUtc="2025-12-17T20:20:00Z">
        <w:del w:id="2875" w:author="JT Croston" w:date="2025-12-19T14:02:00Z" w16du:dateUtc="2025-12-19T22:02:00Z">
          <w:r w:rsidDel="00671FDF">
            <w:delText>Atkins Réalis r</w:delText>
          </w:r>
        </w:del>
      </w:ins>
      <w:ins w:id="2876" w:author="JT Croston" w:date="2025-12-19T14:03:00Z" w16du:dateUtc="2025-12-19T22:03:00Z">
        <w:r w:rsidR="00671FDF">
          <w:t>R</w:t>
        </w:r>
      </w:ins>
      <w:ins w:id="2877" w:author="Blade, Michelle" w:date="2025-12-17T15:20:00Z" w16du:dateUtc="2025-12-17T20:20:00Z">
        <w:r>
          <w:t>ecent awarded contractor for non-union indirect labour: site manager, supervisor, security/fist aid, administrative staff, registered engineer, environmental technologist</w:t>
        </w:r>
      </w:ins>
    </w:p>
    <w:p w14:paraId="72F8AD09" w14:textId="3DB70870" w:rsidR="00DA1CE0" w:rsidRDefault="00DA1CE0" w:rsidP="00DA1CE0">
      <w:pPr>
        <w:numPr>
          <w:ilvl w:val="1"/>
          <w:numId w:val="38"/>
        </w:numPr>
        <w:rPr>
          <w:ins w:id="2878" w:author="Blade, Michelle" w:date="2025-12-17T15:20:00Z" w16du:dateUtc="2025-12-17T20:20:00Z"/>
        </w:rPr>
      </w:pPr>
      <w:ins w:id="2879" w:author="Blade, Michelle" w:date="2025-12-17T15:20:00Z" w16du:dateUtc="2025-12-17T20:20:00Z">
        <w:del w:id="2880" w:author="JT Croston" w:date="2025-12-19T14:03:00Z" w16du:dateUtc="2025-12-19T22:03:00Z">
          <w:r w:rsidRPr="00C91A6C" w:rsidDel="00671FDF">
            <w:delText>Atkins</w:delText>
          </w:r>
          <w:r w:rsidDel="00671FDF">
            <w:delText xml:space="preserve"> </w:delText>
          </w:r>
          <w:r w:rsidRPr="00C91A6C" w:rsidDel="00671FDF">
            <w:delText>Réalis h</w:delText>
          </w:r>
        </w:del>
      </w:ins>
      <w:ins w:id="2881" w:author="JT Croston" w:date="2025-12-19T14:03:00Z" w16du:dateUtc="2025-12-19T22:03:00Z">
        <w:r w:rsidR="00671FDF">
          <w:t>H</w:t>
        </w:r>
      </w:ins>
      <w:ins w:id="2882" w:author="Blade, Michelle" w:date="2025-12-17T15:20:00Z" w16du:dateUtc="2025-12-17T20:20:00Z">
        <w:r w:rsidRPr="00C91A6C">
          <w:t>istorical data</w:t>
        </w:r>
      </w:ins>
    </w:p>
    <w:p w14:paraId="49132788" w14:textId="575C1B8A" w:rsidR="00DA1CE0" w:rsidRDefault="00DA1CE0" w:rsidP="00DA1CE0">
      <w:pPr>
        <w:numPr>
          <w:ilvl w:val="1"/>
          <w:numId w:val="38"/>
        </w:numPr>
        <w:rPr>
          <w:ins w:id="2883" w:author="Blade, Michelle" w:date="2025-12-17T15:20:00Z" w16du:dateUtc="2025-12-17T20:20:00Z"/>
        </w:rPr>
      </w:pPr>
      <w:ins w:id="2884" w:author="Blade, Michelle" w:date="2025-12-17T15:20:00Z" w16du:dateUtc="2025-12-17T20:20:00Z">
        <w:del w:id="2885" w:author="JT Croston" w:date="2025-12-19T14:03:00Z" w16du:dateUtc="2025-12-19T22:03:00Z">
          <w:r w:rsidRPr="00C91A6C" w:rsidDel="00671FDF">
            <w:delText>Web searches</w:delText>
          </w:r>
        </w:del>
      </w:ins>
      <w:ins w:id="2886" w:author="JT Croston" w:date="2025-12-19T14:03:00Z" w16du:dateUtc="2025-12-19T22:03:00Z">
        <w:r w:rsidR="00671FDF">
          <w:t>Estimations</w:t>
        </w:r>
      </w:ins>
    </w:p>
    <w:p w14:paraId="7EE07095" w14:textId="77777777" w:rsidR="00DA1CE0" w:rsidRDefault="00DA1CE0" w:rsidP="00DA1CE0">
      <w:pPr>
        <w:numPr>
          <w:ilvl w:val="1"/>
          <w:numId w:val="38"/>
        </w:numPr>
        <w:rPr>
          <w:ins w:id="2887" w:author="Blade, Michelle" w:date="2025-12-17T15:20:00Z" w16du:dateUtc="2025-12-17T20:20:00Z"/>
        </w:rPr>
      </w:pPr>
      <w:ins w:id="2888" w:author="Blade, Michelle" w:date="2025-12-17T15:20:00Z" w16du:dateUtc="2025-12-17T20:20:00Z">
        <w:r w:rsidRPr="00C91A6C">
          <w:t>Budgetary quote for HDPE pipes</w:t>
        </w:r>
      </w:ins>
    </w:p>
    <w:p w14:paraId="034BFEB7" w14:textId="77777777" w:rsidR="00DA1CE0" w:rsidRDefault="00DA1CE0" w:rsidP="00DA1CE0">
      <w:pPr>
        <w:rPr>
          <w:ins w:id="2889" w:author="Blade, Michelle" w:date="2025-12-17T15:20:00Z" w16du:dateUtc="2025-12-17T20:20:00Z"/>
        </w:rPr>
      </w:pPr>
    </w:p>
    <w:p w14:paraId="15776C41" w14:textId="77777777" w:rsidR="00DA1CE0" w:rsidRDefault="00DA1CE0" w:rsidP="00DA1CE0">
      <w:pPr>
        <w:rPr>
          <w:ins w:id="2890" w:author="Blade, Michelle" w:date="2025-12-17T15:20:00Z" w16du:dateUtc="2025-12-17T20:20:00Z"/>
        </w:rPr>
      </w:pPr>
      <w:ins w:id="2891" w:author="Blade, Michelle" w:date="2025-12-17T15:20:00Z" w16du:dateUtc="2025-12-17T20:20:00Z">
        <w:r>
          <w:t xml:space="preserve">For each activity in the Unit Cost Table, there is a brief description of the activity and a one to four-character acronym, called the cost code, for that activity. Additional activities, with user-defined cost codes and unit costs, may be added to the unit cost table. </w:t>
        </w:r>
      </w:ins>
    </w:p>
    <w:p w14:paraId="2180AED1" w14:textId="77777777" w:rsidR="00DA1CE0" w:rsidRDefault="00DA1CE0" w:rsidP="00DA1CE0">
      <w:pPr>
        <w:rPr>
          <w:ins w:id="2892" w:author="Blade, Michelle" w:date="2025-12-17T15:20:00Z" w16du:dateUtc="2025-12-17T20:20:00Z"/>
        </w:rPr>
      </w:pPr>
    </w:p>
    <w:p w14:paraId="60BF510E" w14:textId="0130CC6D" w:rsidR="00DA1CE0" w:rsidRDefault="00DA1CE0" w:rsidP="00DA1CE0">
      <w:pPr>
        <w:rPr>
          <w:ins w:id="2893" w:author="Blade, Michelle" w:date="2025-12-17T15:20:00Z" w16du:dateUtc="2025-12-17T20:20:00Z"/>
        </w:rPr>
      </w:pPr>
      <w:ins w:id="2894" w:author="Blade, Michelle" w:date="2025-12-17T15:20:00Z" w16du:dateUtc="2025-12-17T20:20:00Z">
        <w:r>
          <w:t>Acronyms have been developed to reflect the activity it is intended to apply to. For example, if a reclamation activity such as covering a waste rock pile for re-vegetation involves the excavation of soil which is readily excavated, hauled a short distance and dumped, then the cost cod</w:t>
        </w:r>
        <w:r w:rsidRPr="00C91A6C">
          <w:t xml:space="preserve">e </w:t>
        </w:r>
        <w:proofErr w:type="spellStart"/>
        <w:r w:rsidRPr="00C91A6C">
          <w:t>SB1L</w:t>
        </w:r>
        <w:proofErr w:type="spellEnd"/>
        <w:r w:rsidRPr="00C91A6C">
          <w:t xml:space="preserve"> would be appropriate.</w:t>
        </w:r>
        <w:r>
          <w:t xml:space="preserve"> </w:t>
        </w:r>
      </w:ins>
      <w:ins w:id="2895" w:author="Blade, Michelle" w:date="2026-01-23T12:30:00Z" w16du:dateUtc="2026-01-23T17:30:00Z">
        <w:r w:rsidR="005111D1" w:rsidRPr="00C91A6C">
          <w:t>This acronym translates roughly as Soil, Bulk, 1</w:t>
        </w:r>
        <w:r w:rsidR="005111D1">
          <w:t xml:space="preserve"> (load/haul/place)</w:t>
        </w:r>
        <w:r w:rsidR="005111D1" w:rsidRPr="00C91A6C">
          <w:t>, low</w:t>
        </w:r>
        <w:r w:rsidR="005111D1">
          <w:t xml:space="preserve"> </w:t>
        </w:r>
        <w:r w:rsidR="005111D1" w:rsidRPr="00C91A6C">
          <w:t>(for short haul).</w:t>
        </w:r>
        <w:r w:rsidR="005111D1">
          <w:t xml:space="preserve"> </w:t>
        </w:r>
        <w:r w:rsidR="005111D1" w:rsidRPr="00C91A6C">
          <w:t xml:space="preserve">If the excavation involved careful or controlled work, such as in ditch or spillway construction, then the </w:t>
        </w:r>
        <w:proofErr w:type="spellStart"/>
        <w:r w:rsidR="005111D1" w:rsidRPr="00C91A6C">
          <w:t>SC1L</w:t>
        </w:r>
        <w:proofErr w:type="spellEnd"/>
        <w:r w:rsidR="005111D1" w:rsidRPr="00C91A6C">
          <w:t xml:space="preserve"> c</w:t>
        </w:r>
        <w:r w:rsidR="005111D1">
          <w:t>ost code for Soil, Controlled, 1 (load/haul/place), low (for short haul) may be more appropriate.</w:t>
        </w:r>
      </w:ins>
    </w:p>
    <w:p w14:paraId="26956AB7" w14:textId="77777777" w:rsidR="00DA1CE0" w:rsidRDefault="00DA1CE0" w:rsidP="00DA1CE0">
      <w:pPr>
        <w:rPr>
          <w:ins w:id="2896" w:author="Blade, Michelle" w:date="2025-12-17T15:20:00Z" w16du:dateUtc="2025-12-17T20:20:00Z"/>
        </w:rPr>
      </w:pPr>
    </w:p>
    <w:p w14:paraId="07B97211" w14:textId="77777777" w:rsidR="00B75971" w:rsidRDefault="00B75971" w:rsidP="00B75971">
      <w:pPr>
        <w:rPr>
          <w:ins w:id="2897" w:author="Blade, Michelle" w:date="2026-01-23T12:31:00Z" w16du:dateUtc="2026-01-23T17:31:00Z"/>
        </w:rPr>
      </w:pPr>
      <w:ins w:id="2898" w:author="Blade, Michelle" w:date="2026-01-23T12:31:00Z" w16du:dateUtc="2026-01-23T17:31:00Z">
        <w:r>
          <w:t xml:space="preserve">For each Unit Cost, </w:t>
        </w:r>
        <w:r w:rsidRPr="00A92088">
          <w:t>a range is provided from low (L) to high (H), w</w:t>
        </w:r>
        <w:r>
          <w:t xml:space="preserve">hich is intended to capture the variability in level of effort that may be required. For the example provided above, </w:t>
        </w:r>
        <w:proofErr w:type="spellStart"/>
        <w:r>
          <w:t>SB1L</w:t>
        </w:r>
        <w:proofErr w:type="spellEnd"/>
        <w:r>
          <w:t xml:space="preserve">, the suffix L in the acronym indicates that the cost for this particular activity is believed to be at the lower end of the range for soil movement based on a short (1 km) haul distance. The suffix H in the acronym indicates that the cost for this particular activity is based on a long (5 km) haul distance. In this way the </w:t>
        </w:r>
        <w:r w:rsidRPr="00A61524">
          <w:t>selection of the cost code allows others to understand the assumptions of the estimator</w:t>
        </w:r>
        <w:r>
          <w:t xml:space="preserve"> for the scope of work and intended effort. Users are encouraged to document the assumptions used to select the appropriate Unit Cost.</w:t>
        </w:r>
      </w:ins>
    </w:p>
    <w:p w14:paraId="235D6737" w14:textId="77777777" w:rsidR="00DA1CE0" w:rsidRDefault="00DA1CE0" w:rsidP="00DA1CE0">
      <w:pPr>
        <w:rPr>
          <w:ins w:id="2899" w:author="Blade, Michelle" w:date="2025-12-17T15:20:00Z" w16du:dateUtc="2025-12-17T20:20:00Z"/>
        </w:rPr>
      </w:pPr>
    </w:p>
    <w:p w14:paraId="514D606D" w14:textId="77777777" w:rsidR="00DA1CE0" w:rsidRDefault="00DA1CE0" w:rsidP="00DA1CE0">
      <w:pPr>
        <w:rPr>
          <w:ins w:id="2900" w:author="Blade, Michelle" w:date="2025-12-17T15:20:00Z" w16du:dateUtc="2025-12-17T20:20:00Z"/>
        </w:rPr>
      </w:pPr>
      <w:ins w:id="2901" w:author="Blade, Michelle" w:date="2025-12-17T15:20:00Z" w16du:dateUtc="2025-12-17T20:20:00Z">
        <w:r>
          <w:t>To provide better transparency to the RECLAIM tool on the breakdown of Unit Costs and their references, the following are appended to this manual:</w:t>
        </w:r>
      </w:ins>
    </w:p>
    <w:p w14:paraId="20791F53" w14:textId="77777777" w:rsidR="00DA1CE0" w:rsidRDefault="00DA1CE0" w:rsidP="00DA1CE0">
      <w:pPr>
        <w:numPr>
          <w:ilvl w:val="0"/>
          <w:numId w:val="37"/>
        </w:numPr>
        <w:rPr>
          <w:ins w:id="2902" w:author="Blade, Michelle" w:date="2025-12-17T15:20:00Z" w16du:dateUtc="2025-12-17T20:20:00Z"/>
        </w:rPr>
      </w:pPr>
      <w:ins w:id="2903" w:author="Blade, Michelle" w:date="2025-12-17T15:20:00Z" w16du:dateUtc="2025-12-17T20:20:00Z">
        <w:r>
          <w:t>Basis of Unit Rates Development</w:t>
        </w:r>
      </w:ins>
    </w:p>
    <w:p w14:paraId="61B371F1" w14:textId="07D877B6" w:rsidR="00DA1CE0" w:rsidRDefault="00DA1CE0" w:rsidP="00DA1CE0">
      <w:pPr>
        <w:numPr>
          <w:ilvl w:val="0"/>
          <w:numId w:val="37"/>
        </w:numPr>
        <w:rPr>
          <w:ins w:id="2904" w:author="Blade, Michelle" w:date="2025-12-17T15:20:00Z" w16du:dateUtc="2025-12-17T20:20:00Z"/>
        </w:rPr>
      </w:pPr>
      <w:ins w:id="2905" w:author="Blade, Michelle" w:date="2025-12-17T15:20:00Z" w16du:dateUtc="2025-12-17T20:20:00Z">
        <w:r>
          <w:t xml:space="preserve">RECLAIM </w:t>
        </w:r>
      </w:ins>
      <w:proofErr w:type="spellStart"/>
      <w:ins w:id="2906" w:author="Blade, Michelle" w:date="2026-01-23T10:33:00Z" w16du:dateUtc="2026-01-23T15:33:00Z">
        <w:r w:rsidR="00E37051">
          <w:t>V8</w:t>
        </w:r>
      </w:ins>
      <w:proofErr w:type="spellEnd"/>
      <w:ins w:id="2907" w:author="Blade, Michelle" w:date="2025-12-17T15:20:00Z" w16du:dateUtc="2025-12-17T20:20:00Z">
        <w:r>
          <w:t xml:space="preserve"> Price Sources, Basis and References</w:t>
        </w:r>
      </w:ins>
    </w:p>
    <w:p w14:paraId="3C270CA2" w14:textId="77777777" w:rsidR="00DA1CE0" w:rsidRDefault="00DA1CE0" w:rsidP="00DA1CE0">
      <w:pPr>
        <w:rPr>
          <w:ins w:id="2908" w:author="JT Croston" w:date="2025-12-19T14:05:00Z" w16du:dateUtc="2025-12-19T22:05:00Z"/>
        </w:rPr>
      </w:pPr>
      <w:ins w:id="2909" w:author="Blade, Michelle" w:date="2025-12-17T15:20:00Z" w16du:dateUtc="2025-12-17T20:20:00Z">
        <w:r>
          <w:t>The price sources, basis and references are intended to allow review and consistent updates of the unit rates in future versions of the costing model.</w:t>
        </w:r>
      </w:ins>
    </w:p>
    <w:p w14:paraId="4C41F333" w14:textId="74693889" w:rsidR="00763B80" w:rsidRPr="004131BA" w:rsidDel="00F14596" w:rsidRDefault="00763B80" w:rsidP="00DA1CE0">
      <w:pPr>
        <w:rPr>
          <w:ins w:id="2910" w:author="Blade, Michelle" w:date="2025-12-17T15:20:00Z" w16du:dateUtc="2025-12-17T20:20:00Z"/>
          <w:del w:id="2911" w:author="JT Croston" w:date="2025-12-19T14:12:00Z" w16du:dateUtc="2025-12-19T22:12:00Z"/>
          <w:lang w:val="en-CA"/>
          <w:rPrChange w:id="2912" w:author="JT Croston" w:date="2025-12-19T14:08:00Z" w16du:dateUtc="2025-12-19T22:08:00Z">
            <w:rPr>
              <w:ins w:id="2913" w:author="Blade, Michelle" w:date="2025-12-17T15:20:00Z" w16du:dateUtc="2025-12-17T20:20:00Z"/>
              <w:del w:id="2914" w:author="JT Croston" w:date="2025-12-19T14:12:00Z" w16du:dateUtc="2025-12-19T22:12:00Z"/>
            </w:rPr>
          </w:rPrChange>
        </w:rPr>
      </w:pPr>
    </w:p>
    <w:p w14:paraId="411C73C6" w14:textId="77777777" w:rsidR="00DA1CE0" w:rsidRDefault="00DA1CE0" w:rsidP="00DA1CE0">
      <w:pPr>
        <w:rPr>
          <w:ins w:id="2915" w:author="Blade, Michelle" w:date="2025-12-17T15:20:00Z" w16du:dateUtc="2025-12-17T20:20:00Z"/>
        </w:rPr>
      </w:pPr>
    </w:p>
    <w:p w14:paraId="7B92535C" w14:textId="77777777" w:rsidR="00DA1CE0" w:rsidRDefault="00DA1CE0" w:rsidP="00DA1CE0">
      <w:pPr>
        <w:pStyle w:val="Heading3"/>
        <w:rPr>
          <w:ins w:id="2916" w:author="Blade, Michelle" w:date="2025-12-17T15:20:00Z" w16du:dateUtc="2025-12-17T20:20:00Z"/>
        </w:rPr>
      </w:pPr>
      <w:bookmarkStart w:id="2917" w:name="_Toc220076909"/>
      <w:ins w:id="2918" w:author="Blade, Michelle" w:date="2025-12-17T15:20:00Z" w16du:dateUtc="2025-12-17T20:20:00Z">
        <w:r>
          <w:t>Escalation</w:t>
        </w:r>
        <w:bookmarkEnd w:id="2917"/>
      </w:ins>
    </w:p>
    <w:p w14:paraId="3794E7DC" w14:textId="77777777" w:rsidR="00DA1CE0" w:rsidRDefault="00DA1CE0" w:rsidP="00DA1CE0">
      <w:pPr>
        <w:rPr>
          <w:ins w:id="2919" w:author="Blade, Michelle" w:date="2025-12-17T15:20:00Z" w16du:dateUtc="2025-12-17T20:20:00Z"/>
          <w:lang w:val="en-US"/>
        </w:rPr>
      </w:pPr>
      <w:ins w:id="2920" w:author="Blade, Michelle" w:date="2025-12-17T15:20:00Z" w16du:dateUtc="2025-12-17T20:20:00Z">
        <w:r>
          <w:rPr>
            <w:lang w:val="en-US"/>
          </w:rPr>
          <w:t xml:space="preserve">Construction escalation refers to the increase in costs (e.g. </w:t>
        </w:r>
        <w:proofErr w:type="spellStart"/>
        <w:r>
          <w:rPr>
            <w:lang w:val="en-US"/>
          </w:rPr>
          <w:t>labour</w:t>
        </w:r>
        <w:proofErr w:type="spellEnd"/>
        <w:r>
          <w:rPr>
            <w:lang w:val="en-US"/>
          </w:rPr>
          <w:t xml:space="preserve">, equipment, materials) for a project over time. Inflation (the increase of the cost of living over time) is a component of escalation; as are </w:t>
        </w:r>
        <w:r w:rsidRPr="006D669A">
          <w:rPr>
            <w:lang w:val="en-US"/>
          </w:rPr>
          <w:t xml:space="preserve">uncertain changes in technical, </w:t>
        </w:r>
        <w:r>
          <w:rPr>
            <w:lang w:val="en-US"/>
          </w:rPr>
          <w:t xml:space="preserve">other </w:t>
        </w:r>
        <w:r w:rsidRPr="006D669A">
          <w:rPr>
            <w:lang w:val="en-US"/>
          </w:rPr>
          <w:t>economic, and market conditions</w:t>
        </w:r>
        <w:r>
          <w:rPr>
            <w:lang w:val="en-US"/>
          </w:rPr>
          <w:t xml:space="preserve">. </w:t>
        </w:r>
      </w:ins>
    </w:p>
    <w:p w14:paraId="668FAB13" w14:textId="77777777" w:rsidR="00DA1CE0" w:rsidRDefault="00DA1CE0" w:rsidP="00DA1CE0">
      <w:pPr>
        <w:rPr>
          <w:ins w:id="2921" w:author="Blade, Michelle" w:date="2025-12-17T15:20:00Z" w16du:dateUtc="2025-12-17T20:20:00Z"/>
          <w:lang w:val="en-US"/>
        </w:rPr>
      </w:pPr>
    </w:p>
    <w:p w14:paraId="30A2F509" w14:textId="458A20A8" w:rsidR="00DA1CE0" w:rsidRDefault="00DA1CE0" w:rsidP="00DA1CE0">
      <w:pPr>
        <w:rPr>
          <w:ins w:id="2922" w:author="Blade, Michelle" w:date="2025-12-17T15:20:00Z" w16du:dateUtc="2025-12-17T20:20:00Z"/>
          <w:lang w:val="en-US"/>
        </w:rPr>
      </w:pPr>
      <w:ins w:id="2923" w:author="Blade, Michelle" w:date="2025-12-17T15:20:00Z" w16du:dateUtc="2025-12-17T20:20:00Z">
        <w:r>
          <w:rPr>
            <w:lang w:val="en-US"/>
          </w:rPr>
          <w:t xml:space="preserve">The RECLAIM </w:t>
        </w:r>
      </w:ins>
      <w:proofErr w:type="spellStart"/>
      <w:ins w:id="2924" w:author="Blade, Michelle" w:date="2026-01-23T10:34:00Z" w16du:dateUtc="2026-01-23T15:34:00Z">
        <w:r w:rsidR="00E37051">
          <w:rPr>
            <w:lang w:val="en-US"/>
          </w:rPr>
          <w:t>V8</w:t>
        </w:r>
        <w:proofErr w:type="spellEnd"/>
        <w:r w:rsidR="00E37051">
          <w:rPr>
            <w:lang w:val="en-US"/>
          </w:rPr>
          <w:t xml:space="preserve"> </w:t>
        </w:r>
      </w:ins>
      <w:ins w:id="2925" w:author="Blade, Michelle" w:date="2025-12-17T15:20:00Z" w16du:dateUtc="2025-12-17T20:20:00Z">
        <w:r w:rsidRPr="007854E3">
          <w:rPr>
            <w:lang w:val="en-US"/>
          </w:rPr>
          <w:t xml:space="preserve">Unit Costs are </w:t>
        </w:r>
        <w:r>
          <w:rPr>
            <w:lang w:val="en-US"/>
          </w:rPr>
          <w:t xml:space="preserve">presented as </w:t>
        </w:r>
        <w:r w:rsidRPr="007854E3">
          <w:rPr>
            <w:lang w:val="en-US"/>
          </w:rPr>
          <w:t>Canadian dollar</w:t>
        </w:r>
        <w:r>
          <w:rPr>
            <w:lang w:val="en-US"/>
          </w:rPr>
          <w:t>s</w:t>
        </w:r>
        <w:r w:rsidRPr="007854E3">
          <w:rPr>
            <w:lang w:val="en-US"/>
          </w:rPr>
          <w:t xml:space="preserve"> </w:t>
        </w:r>
        <w:r>
          <w:rPr>
            <w:lang w:val="en-US"/>
          </w:rPr>
          <w:t xml:space="preserve">in </w:t>
        </w:r>
        <w:proofErr w:type="spellStart"/>
        <w:r>
          <w:rPr>
            <w:lang w:val="en-US"/>
          </w:rPr>
          <w:t>Q</w:t>
        </w:r>
        <w:del w:id="2926" w:author="Craig Pinnell" w:date="2025-12-19T15:24:00Z" w16du:dateUtc="2025-12-19T23:24:00Z">
          <w:r w:rsidDel="00564EFC">
            <w:rPr>
              <w:lang w:val="en-US"/>
            </w:rPr>
            <w:delText>2</w:delText>
          </w:r>
        </w:del>
      </w:ins>
      <w:ins w:id="2927" w:author="Blade, Michelle" w:date="2026-01-23T12:31:00Z" w16du:dateUtc="2026-01-23T17:31:00Z">
        <w:r w:rsidR="00B75971">
          <w:rPr>
            <w:lang w:val="en-US"/>
          </w:rPr>
          <w:t>1</w:t>
        </w:r>
      </w:ins>
      <w:proofErr w:type="spellEnd"/>
      <w:ins w:id="2928" w:author="Craig Pinnell" w:date="2025-12-19T15:24:00Z" w16du:dateUtc="2025-12-19T23:24:00Z">
        <w:del w:id="2929" w:author="Blade, Michelle" w:date="2026-01-23T12:31:00Z" w16du:dateUtc="2026-01-23T17:31:00Z">
          <w:r w:rsidR="00564EFC" w:rsidDel="00B75971">
            <w:rPr>
              <w:lang w:val="en-US"/>
            </w:rPr>
            <w:delText>2</w:delText>
          </w:r>
        </w:del>
      </w:ins>
      <w:ins w:id="2930" w:author="Blade, Michelle" w:date="2025-12-17T15:20:00Z" w16du:dateUtc="2025-12-17T20:20:00Z">
        <w:r>
          <w:rPr>
            <w:lang w:val="en-US"/>
          </w:rPr>
          <w:t xml:space="preserve"> 202</w:t>
        </w:r>
      </w:ins>
      <w:ins w:id="2931" w:author="Blade, Michelle" w:date="2026-01-23T12:31:00Z" w16du:dateUtc="2026-01-23T17:31:00Z">
        <w:r w:rsidR="00B75971">
          <w:rPr>
            <w:lang w:val="en-US"/>
          </w:rPr>
          <w:t>6</w:t>
        </w:r>
      </w:ins>
      <w:ins w:id="2932" w:author="Blade, Michelle" w:date="2025-12-17T15:20:00Z" w16du:dateUtc="2025-12-17T20:20:00Z">
        <w:r w:rsidRPr="00C91A6C">
          <w:rPr>
            <w:lang w:val="en-US"/>
          </w:rPr>
          <w:t>.</w:t>
        </w:r>
        <w:r>
          <w:rPr>
            <w:lang w:val="en-US"/>
          </w:rPr>
          <w:t xml:space="preserve"> The </w:t>
        </w:r>
        <w:r w:rsidRPr="00C91A6C">
          <w:rPr>
            <w:lang w:val="en-US"/>
          </w:rPr>
          <w:t xml:space="preserve">Unit </w:t>
        </w:r>
        <w:r>
          <w:rPr>
            <w:lang w:val="en-US"/>
          </w:rPr>
          <w:t>C</w:t>
        </w:r>
        <w:r w:rsidRPr="00C91A6C">
          <w:rPr>
            <w:lang w:val="en-US"/>
          </w:rPr>
          <w:t>ost</w:t>
        </w:r>
        <w:r>
          <w:rPr>
            <w:lang w:val="en-US"/>
          </w:rPr>
          <w:t>s can be escalated in the RECLAIM tool to reflect a project in a future-current year, e.g. a closure cost estimate calculated in 2027 will have 3 years of increased Unit Costs compared to 2024. A data entry cell, below the “Year for Rate Escalation”, in the Unit Cost worksheet allows the user to enter the current year to calculate an escalation rate from 202</w:t>
        </w:r>
      </w:ins>
      <w:ins w:id="2933" w:author="Blade, Michelle" w:date="2026-01-23T12:32:00Z" w16du:dateUtc="2026-01-23T17:32:00Z">
        <w:r w:rsidR="00B75971">
          <w:rPr>
            <w:lang w:val="en-US"/>
          </w:rPr>
          <w:t>6</w:t>
        </w:r>
      </w:ins>
      <w:ins w:id="2934" w:author="Blade, Michelle" w:date="2025-12-17T15:20:00Z" w16du:dateUtc="2025-12-17T20:20:00Z">
        <w:r>
          <w:rPr>
            <w:lang w:val="en-US"/>
          </w:rPr>
          <w:t>. The rate is automatically calculated based on the Canadian Consumer Price Index (CPI) for the “Select Location”, either Nunavut or NWT</w:t>
        </w:r>
        <w:r>
          <w:rPr>
            <w:rStyle w:val="FootnoteReference"/>
            <w:lang w:val="en-US"/>
          </w:rPr>
          <w:footnoteReference w:id="23"/>
        </w:r>
        <w:r>
          <w:rPr>
            <w:lang w:val="en-US"/>
          </w:rPr>
          <w:t>.</w:t>
        </w:r>
      </w:ins>
    </w:p>
    <w:p w14:paraId="769F1AC8" w14:textId="77777777" w:rsidR="00DA1CE0" w:rsidRDefault="00DA1CE0" w:rsidP="00DA1CE0">
      <w:pPr>
        <w:rPr>
          <w:ins w:id="2937" w:author="Blade, Michelle" w:date="2025-12-17T15:20:00Z" w16du:dateUtc="2025-12-17T20:20:00Z"/>
          <w:lang w:val="en-US"/>
        </w:rPr>
      </w:pPr>
    </w:p>
    <w:p w14:paraId="50D3538E" w14:textId="061BC15F" w:rsidR="00DA1CE0" w:rsidRDefault="00DA1CE0" w:rsidP="00DA1CE0">
      <w:pPr>
        <w:rPr>
          <w:ins w:id="2938" w:author="Blade, Michelle" w:date="2025-12-17T15:20:00Z" w16du:dateUtc="2025-12-17T20:20:00Z"/>
          <w:lang w:val="en-US"/>
        </w:rPr>
      </w:pPr>
      <w:ins w:id="2939" w:author="Blade, Michelle" w:date="2025-12-17T15:20:00Z" w16du:dateUtc="2025-12-17T20:20:00Z">
        <w:r>
          <w:rPr>
            <w:lang w:val="en-US"/>
          </w:rPr>
          <w:t>CPI is commonly used as the cost index for calculating the rate of inflation. The RECLAIM tool uses this as the rate of escalation for the Unit Costs (</w:t>
        </w:r>
        <w:proofErr w:type="spellStart"/>
        <w:r>
          <w:rPr>
            <w:lang w:val="en-US"/>
          </w:rPr>
          <w:t>labour</w:t>
        </w:r>
        <w:proofErr w:type="spellEnd"/>
        <w:r>
          <w:rPr>
            <w:lang w:val="en-US"/>
          </w:rPr>
          <w:t>, equipment, materials and reclamation activities). Although different cost indices exist for construction projects, including additional ones within the Statistics Canada web portal</w:t>
        </w:r>
        <w:r>
          <w:rPr>
            <w:rStyle w:val="FootnoteReference"/>
            <w:lang w:val="en-US"/>
          </w:rPr>
          <w:footnoteReference w:id="24"/>
        </w:r>
        <w:r>
          <w:rPr>
            <w:lang w:val="en-US"/>
          </w:rPr>
          <w:t xml:space="preserve"> (e.g. Building </w:t>
        </w:r>
      </w:ins>
      <w:ins w:id="2942" w:author="Blade, Michelle" w:date="2026-01-23T12:32:00Z" w16du:dateUtc="2026-01-23T17:32:00Z">
        <w:r w:rsidR="00B75971">
          <w:rPr>
            <w:lang w:val="en-US"/>
          </w:rPr>
          <w:t>C</w:t>
        </w:r>
      </w:ins>
      <w:ins w:id="2943" w:author="Blade, Michelle" w:date="2025-12-17T15:20:00Z" w16du:dateUtc="2025-12-17T20:20:00Z">
        <w:r>
          <w:rPr>
            <w:lang w:val="en-US"/>
          </w:rPr>
          <w:t xml:space="preserve">onstruction </w:t>
        </w:r>
      </w:ins>
      <w:ins w:id="2944" w:author="Blade, Michelle" w:date="2026-01-23T12:32:00Z" w16du:dateUtc="2026-01-23T17:32:00Z">
        <w:r w:rsidR="00B75971">
          <w:rPr>
            <w:lang w:val="en-US"/>
          </w:rPr>
          <w:t>P</w:t>
        </w:r>
      </w:ins>
      <w:ins w:id="2945" w:author="Blade, Michelle" w:date="2025-12-17T15:20:00Z" w16du:dateUtc="2025-12-17T20:20:00Z">
        <w:r>
          <w:rPr>
            <w:lang w:val="en-US"/>
          </w:rPr>
          <w:t xml:space="preserve">rice </w:t>
        </w:r>
      </w:ins>
      <w:ins w:id="2946" w:author="Blade, Michelle" w:date="2026-01-23T12:32:00Z" w16du:dateUtc="2026-01-23T17:32:00Z">
        <w:r w:rsidR="00B75971">
          <w:rPr>
            <w:lang w:val="en-US"/>
          </w:rPr>
          <w:t>I</w:t>
        </w:r>
      </w:ins>
      <w:ins w:id="2947" w:author="Blade, Michelle" w:date="2025-12-17T15:20:00Z" w16du:dateUtc="2025-12-17T20:20:00Z">
        <w:r>
          <w:rPr>
            <w:lang w:val="en-US"/>
          </w:rPr>
          <w:t>ndexes, Construction Buildings Materials Price Index) and the Engineering News-Record Cost indices</w:t>
        </w:r>
        <w:r>
          <w:rPr>
            <w:rStyle w:val="FootnoteReference"/>
            <w:lang w:val="en-US"/>
          </w:rPr>
          <w:footnoteReference w:id="25"/>
        </w:r>
        <w:r>
          <w:rPr>
            <w:lang w:val="en-US"/>
          </w:rPr>
          <w:t xml:space="preserve"> (Construction, Building Cost, Material Price, Skilled </w:t>
        </w:r>
        <w:proofErr w:type="spellStart"/>
        <w:r>
          <w:rPr>
            <w:lang w:val="en-US"/>
          </w:rPr>
          <w:t>Labour</w:t>
        </w:r>
        <w:proofErr w:type="spellEnd"/>
        <w:r>
          <w:rPr>
            <w:lang w:val="en-US"/>
          </w:rPr>
          <w:t xml:space="preserve">, Common </w:t>
        </w:r>
        <w:proofErr w:type="spellStart"/>
        <w:r>
          <w:rPr>
            <w:lang w:val="en-US"/>
          </w:rPr>
          <w:t>Labour</w:t>
        </w:r>
        <w:proofErr w:type="spellEnd"/>
        <w:r>
          <w:rPr>
            <w:lang w:val="en-US"/>
          </w:rPr>
          <w:t>), they are not accurately representative of mine reclamation projects, and census data not necessarily updated annually or publicly or appropriate for Northern Canada. The use of CPI/inflation as escalation provides a reliable metric for calculating the increase of costs for the near-term future (e.g. 3-5 years). For a more accurate determination of the increase of costs at a future time, it is recommended that the Unit Cost be updated/redeveloped. This would capture unexpected economic events, e.g. global supply chain shortage post pandemic. The Basis of Unit Rates Development will allow a consistent framework for the future updates of the Unit Costs.</w:t>
        </w:r>
      </w:ins>
    </w:p>
    <w:p w14:paraId="70513B9C" w14:textId="77777777" w:rsidR="00DA1CE0" w:rsidRDefault="00DA1CE0" w:rsidP="00DA1CE0">
      <w:pPr>
        <w:pStyle w:val="Heading2"/>
        <w:rPr>
          <w:ins w:id="2950" w:author="Blade, Michelle" w:date="2025-12-17T15:20:00Z" w16du:dateUtc="2025-12-17T20:20:00Z"/>
        </w:rPr>
      </w:pPr>
      <w:bookmarkStart w:id="2951" w:name="_Toc220076910"/>
      <w:ins w:id="2952" w:author="Blade, Michelle" w:date="2025-12-17T15:20:00Z" w16du:dateUtc="2025-12-17T20:20:00Z">
        <w:r>
          <w:t>Specified Costs and Estimator</w:t>
        </w:r>
        <w:bookmarkEnd w:id="2951"/>
      </w:ins>
    </w:p>
    <w:p w14:paraId="7768C2D5" w14:textId="2D1177F9" w:rsidR="00DA1CE0" w:rsidRDefault="00DA1CE0" w:rsidP="00DA1CE0">
      <w:pPr>
        <w:rPr>
          <w:ins w:id="2953" w:author="Blade, Michelle" w:date="2025-12-17T15:20:00Z" w16du:dateUtc="2025-12-17T20:20:00Z"/>
        </w:rPr>
      </w:pPr>
      <w:ins w:id="2954" w:author="Blade, Michelle" w:date="2025-12-17T15:20:00Z" w16du:dateUtc="2025-12-17T20:20:00Z">
        <w:r>
          <w:t xml:space="preserve">In some cases, rather than selecting a Unit Cost from the Unit Cost Table provided in RECLAIM, it may be appropriate to derive a project specific Unit Cost. If a proponent is proposing a Specified Unit Cost, it should provide sufficient detail and rationale to allow others to review and assess the adequacy of these "specified" costs. All supporting calculations and documentation should be provided. </w:t>
        </w:r>
      </w:ins>
      <w:ins w:id="2955" w:author="JT Croston" w:date="2025-12-19T14:10:00Z" w16du:dateUtc="2025-12-19T22:10:00Z">
        <w:r w:rsidR="0053522F">
          <w:t>P</w:t>
        </w:r>
        <w:r w:rsidR="00F14596">
          <w:t>roponents are encouraged to use the unit rate cost estimator in RECLAI</w:t>
        </w:r>
      </w:ins>
      <w:ins w:id="2956" w:author="JT Croston" w:date="2025-12-19T14:11:00Z" w16du:dateUtc="2025-12-19T22:11:00Z">
        <w:r w:rsidR="00F14596">
          <w:t>M.</w:t>
        </w:r>
      </w:ins>
    </w:p>
    <w:p w14:paraId="09076CA1" w14:textId="77777777" w:rsidR="00DA1CE0" w:rsidRDefault="00DA1CE0" w:rsidP="00DA1CE0">
      <w:pPr>
        <w:rPr>
          <w:ins w:id="2957" w:author="Blade, Michelle" w:date="2025-12-17T15:20:00Z" w16du:dateUtc="2025-12-17T20:20:00Z"/>
        </w:rPr>
      </w:pPr>
    </w:p>
    <w:p w14:paraId="7CDF0AB7" w14:textId="77777777" w:rsidR="00DA1CE0" w:rsidRDefault="00DA1CE0" w:rsidP="00DA1CE0">
      <w:pPr>
        <w:rPr>
          <w:ins w:id="2958" w:author="Blade, Michelle" w:date="2025-12-17T15:20:00Z" w16du:dateUtc="2025-12-17T20:20:00Z"/>
        </w:rPr>
      </w:pPr>
      <w:ins w:id="2959" w:author="Blade, Michelle" w:date="2025-12-17T15:20:00Z" w16du:dateUtc="2025-12-17T20:20:00Z">
        <w:r>
          <w:t>When using a specified cost, the unit cost can be inserted in the Unit Cost Table. Where these specified costs are to be in used in calculations, the suffix "S" would be used instead of "L" or "H". The specified cost can be simply inserted directly into the applicable worksheet in the Unit Cost Column.</w:t>
        </w:r>
      </w:ins>
    </w:p>
    <w:p w14:paraId="13AB1175" w14:textId="77777777" w:rsidR="00DA1CE0" w:rsidRDefault="00DA1CE0" w:rsidP="00DA1CE0">
      <w:pPr>
        <w:rPr>
          <w:ins w:id="2960" w:author="Blade, Michelle" w:date="2025-12-17T15:20:00Z" w16du:dateUtc="2025-12-17T20:20:00Z"/>
        </w:rPr>
      </w:pPr>
    </w:p>
    <w:p w14:paraId="24C97C77" w14:textId="77777777" w:rsidR="00DA1CE0" w:rsidRDefault="00DA1CE0" w:rsidP="00DA1CE0">
      <w:pPr>
        <w:rPr>
          <w:ins w:id="2961" w:author="Blade, Michelle" w:date="2025-12-17T15:20:00Z" w16du:dateUtc="2025-12-17T20:20:00Z"/>
        </w:rPr>
      </w:pPr>
      <w:ins w:id="2962" w:author="Blade, Michelle" w:date="2025-12-17T15:20:00Z" w16du:dateUtc="2025-12-17T20:20:00Z">
        <w:r>
          <w:t>Specified costs are typically derived from one of the following three methods, which are further described below:</w:t>
        </w:r>
      </w:ins>
    </w:p>
    <w:p w14:paraId="60B8953B" w14:textId="3B6F3CF5" w:rsidR="00DA1CE0" w:rsidRDefault="00DA1CE0" w:rsidP="00DA1CE0">
      <w:pPr>
        <w:pStyle w:val="ListParagraph"/>
        <w:rPr>
          <w:ins w:id="2963" w:author="Blade, Michelle" w:date="2025-12-17T15:20:00Z" w16du:dateUtc="2025-12-17T20:20:00Z"/>
        </w:rPr>
      </w:pPr>
      <w:ins w:id="2964" w:author="Blade, Michelle" w:date="2025-12-17T15:20:00Z" w16du:dateUtc="2025-12-17T20:20:00Z">
        <w:r>
          <w:lastRenderedPageBreak/>
          <w:t xml:space="preserve">Quotes from qualified </w:t>
        </w:r>
      </w:ins>
      <w:ins w:id="2965" w:author="Blade, Michelle" w:date="2026-01-23T12:33:00Z" w16du:dateUtc="2026-01-23T17:33:00Z">
        <w:r w:rsidR="00B75971">
          <w:t>third-</w:t>
        </w:r>
      </w:ins>
      <w:ins w:id="2966" w:author="Blade, Michelle" w:date="2025-12-17T15:20:00Z" w16du:dateUtc="2025-12-17T20:20:00Z">
        <w:r>
          <w:t>party contractors,</w:t>
        </w:r>
      </w:ins>
    </w:p>
    <w:p w14:paraId="2441D486" w14:textId="77777777" w:rsidR="00DA1CE0" w:rsidRDefault="00DA1CE0" w:rsidP="00DA1CE0">
      <w:pPr>
        <w:pStyle w:val="ListParagraph"/>
        <w:rPr>
          <w:ins w:id="2967" w:author="Blade, Michelle" w:date="2025-12-17T15:20:00Z" w16du:dateUtc="2025-12-17T20:20:00Z"/>
        </w:rPr>
      </w:pPr>
      <w:ins w:id="2968" w:author="Blade, Michelle" w:date="2025-12-17T15:20:00Z" w16du:dateUtc="2025-12-17T20:20:00Z">
        <w:r>
          <w:t>Information provided by equipment suppliers, or</w:t>
        </w:r>
      </w:ins>
    </w:p>
    <w:p w14:paraId="0C82D53A" w14:textId="77777777" w:rsidR="00DA1CE0" w:rsidRDefault="00DA1CE0" w:rsidP="00DA1CE0">
      <w:pPr>
        <w:pStyle w:val="ListParagraph"/>
        <w:rPr>
          <w:ins w:id="2969" w:author="Blade, Michelle" w:date="2025-12-17T15:20:00Z" w16du:dateUtc="2025-12-17T20:20:00Z"/>
        </w:rPr>
      </w:pPr>
      <w:ins w:id="2970" w:author="Blade, Michelle" w:date="2025-12-17T15:20:00Z" w16du:dateUtc="2025-12-17T20:20:00Z">
        <w:r>
          <w:t xml:space="preserve">First principle cost estimating. </w:t>
        </w:r>
      </w:ins>
    </w:p>
    <w:p w14:paraId="123ABC8F" w14:textId="77777777" w:rsidR="00DA1CE0" w:rsidRDefault="00DA1CE0" w:rsidP="00DA1CE0">
      <w:pPr>
        <w:rPr>
          <w:ins w:id="2971" w:author="Blade, Michelle" w:date="2025-12-17T15:20:00Z" w16du:dateUtc="2025-12-17T20:20:00Z"/>
        </w:rPr>
      </w:pPr>
    </w:p>
    <w:p w14:paraId="72606D0C" w14:textId="77777777" w:rsidR="00DA1CE0" w:rsidRPr="008523A2" w:rsidRDefault="00DA1CE0" w:rsidP="00DA1CE0">
      <w:pPr>
        <w:rPr>
          <w:ins w:id="2972" w:author="Blade, Michelle" w:date="2025-12-17T15:20:00Z" w16du:dateUtc="2025-12-17T20:20:00Z"/>
          <w:b/>
          <w:bCs/>
        </w:rPr>
      </w:pPr>
      <w:ins w:id="2973" w:author="Blade, Michelle" w:date="2025-12-17T15:20:00Z" w16du:dateUtc="2025-12-17T20:20:00Z">
        <w:r w:rsidRPr="008523A2">
          <w:rPr>
            <w:b/>
            <w:bCs/>
          </w:rPr>
          <w:t>Quotes From Contractors</w:t>
        </w:r>
      </w:ins>
    </w:p>
    <w:p w14:paraId="784460EA" w14:textId="77777777" w:rsidR="00DA1CE0" w:rsidRDefault="00DA1CE0" w:rsidP="00DA1CE0">
      <w:pPr>
        <w:rPr>
          <w:ins w:id="2974" w:author="Blade, Michelle" w:date="2025-12-17T15:20:00Z" w16du:dateUtc="2025-12-17T20:20:00Z"/>
        </w:rPr>
      </w:pPr>
      <w:ins w:id="2975" w:author="Blade, Michelle" w:date="2025-12-17T15:20:00Z" w16du:dateUtc="2025-12-17T20:20:00Z">
        <w:r>
          <w:t>It is important to be very clear in obtaining costs from qualified contractors. The contractor’s cost should include direct cost, fuel (consumption and mobilization unless mobilization is included elsewhere), tires, maintenance, support equipment, and an operator’s hourly rate. Ideally, the contractor should have knowledge of local conditions and how they may vary with seasons. The more information the contractor has regarding the scope of work and conditions, the more reliable the cost estimate to carry out the work will be.</w:t>
        </w:r>
      </w:ins>
    </w:p>
    <w:p w14:paraId="7246DF13" w14:textId="77777777" w:rsidR="00DA1CE0" w:rsidRDefault="00DA1CE0" w:rsidP="00DA1CE0">
      <w:pPr>
        <w:rPr>
          <w:ins w:id="2976" w:author="Blade, Michelle" w:date="2025-12-17T15:20:00Z" w16du:dateUtc="2025-12-17T20:20:00Z"/>
        </w:rPr>
      </w:pPr>
    </w:p>
    <w:p w14:paraId="23E8D5AA" w14:textId="77777777" w:rsidR="00DA1CE0" w:rsidRPr="006233E5" w:rsidRDefault="00DA1CE0" w:rsidP="00DA1CE0">
      <w:pPr>
        <w:rPr>
          <w:ins w:id="2977" w:author="Blade, Michelle" w:date="2025-12-17T15:20:00Z" w16du:dateUtc="2025-12-17T20:20:00Z"/>
          <w:b/>
          <w:bCs/>
        </w:rPr>
      </w:pPr>
      <w:ins w:id="2978" w:author="Blade, Michelle" w:date="2025-12-17T15:20:00Z" w16du:dateUtc="2025-12-17T20:20:00Z">
        <w:r w:rsidRPr="006233E5">
          <w:rPr>
            <w:b/>
            <w:bCs/>
          </w:rPr>
          <w:t>Equipment Suppliers</w:t>
        </w:r>
      </w:ins>
    </w:p>
    <w:p w14:paraId="365994AE" w14:textId="77777777" w:rsidR="00DA1CE0" w:rsidRDefault="00DA1CE0" w:rsidP="00DA1CE0">
      <w:pPr>
        <w:rPr>
          <w:ins w:id="2979" w:author="Blade, Michelle" w:date="2025-12-17T15:20:00Z" w16du:dateUtc="2025-12-17T20:20:00Z"/>
        </w:rPr>
      </w:pPr>
      <w:ins w:id="2980" w:author="Blade, Michelle" w:date="2025-12-17T15:20:00Z" w16du:dateUtc="2025-12-17T20:20:00Z">
        <w:r>
          <w:t>Unit Cost data can be obtained from equipment suppliers. However, caution is warranted as a supplier is likely to provide only</w:t>
        </w:r>
        <w:r w:rsidRPr="00E8592F">
          <w:t xml:space="preserve"> peak or optimal p</w:t>
        </w:r>
        <w:r>
          <w:t>erformance data. In all cases, adjustments will be required to reflect local cost factors such as labour rate and availability, or specific job site factors which affect productivity (cycle-times) such as weather and daylight hours.</w:t>
        </w:r>
      </w:ins>
    </w:p>
    <w:p w14:paraId="25A99A59" w14:textId="77777777" w:rsidR="00DA1CE0" w:rsidRDefault="00DA1CE0" w:rsidP="00DA1CE0">
      <w:pPr>
        <w:rPr>
          <w:ins w:id="2981" w:author="Blade, Michelle" w:date="2025-12-17T15:20:00Z" w16du:dateUtc="2025-12-17T20:20:00Z"/>
        </w:rPr>
      </w:pPr>
    </w:p>
    <w:p w14:paraId="76931894" w14:textId="77777777" w:rsidR="00DA1CE0" w:rsidRPr="008378DA" w:rsidRDefault="00DA1CE0" w:rsidP="00DA1CE0">
      <w:pPr>
        <w:rPr>
          <w:ins w:id="2982" w:author="Blade, Michelle" w:date="2025-12-17T15:20:00Z" w16du:dateUtc="2025-12-17T20:20:00Z"/>
          <w:b/>
          <w:bCs/>
        </w:rPr>
      </w:pPr>
      <w:ins w:id="2983" w:author="Blade, Michelle" w:date="2025-12-17T15:20:00Z" w16du:dateUtc="2025-12-17T20:20:00Z">
        <w:r w:rsidRPr="008378DA">
          <w:rPr>
            <w:b/>
            <w:bCs/>
          </w:rPr>
          <w:t>First Principle Cost Estimating</w:t>
        </w:r>
      </w:ins>
    </w:p>
    <w:p w14:paraId="0422D437" w14:textId="77777777" w:rsidR="00DA1CE0" w:rsidRDefault="00DA1CE0" w:rsidP="00DA1CE0">
      <w:pPr>
        <w:rPr>
          <w:ins w:id="2984" w:author="JT Croston" w:date="2025-12-19T14:12:00Z" w16du:dateUtc="2025-12-19T22:12:00Z"/>
        </w:rPr>
      </w:pPr>
      <w:ins w:id="2985" w:author="Blade, Michelle" w:date="2025-12-17T15:20:00Z" w16du:dateUtc="2025-12-17T20:20:00Z">
        <w:r>
          <w:t>First principle cost estimating means evaluating equipment productivity in terms of hourly production divided by hourly cost of operation. Productivity evaluation is a series of adjustments or corrections to the peak or optimal productivity rate for a given piece of equipment. For example, adjustment factors for an excavator would involve difficultly in digging (type and hardness of material), job geometry (side-hill or full bench), finish condition (ditch versus quarry operation), operator skill (fair, good, excellent), working time per hour and other appropriate site factors. The "Estimator" worksheet provides examples for productivity adjustments based on the Caterpillar Performance Handbook Edition 42. Another source of unit cost data is the RS Means Heavy Construction Costs.</w:t>
        </w:r>
      </w:ins>
    </w:p>
    <w:p w14:paraId="327A846E" w14:textId="77777777" w:rsidR="00F14596" w:rsidRDefault="00F14596" w:rsidP="00F14596">
      <w:pPr>
        <w:rPr>
          <w:ins w:id="2986" w:author="JT Croston" w:date="2025-12-19T14:12:00Z" w16du:dateUtc="2025-12-19T22:12:00Z"/>
          <w:lang w:val="en-CA"/>
        </w:rPr>
      </w:pPr>
    </w:p>
    <w:p w14:paraId="13BD1176" w14:textId="70000584" w:rsidR="00CD603F" w:rsidRPr="00B75971" w:rsidRDefault="00F14596" w:rsidP="00DA1CE0">
      <w:pPr>
        <w:rPr>
          <w:ins w:id="2987" w:author="Blade, Michelle" w:date="2025-12-17T15:21:00Z" w16du:dateUtc="2025-12-17T20:21:00Z"/>
          <w:lang w:val="en-CA"/>
          <w:rPrChange w:id="2988" w:author="Blade, Michelle" w:date="2026-01-23T12:34:00Z" w16du:dateUtc="2026-01-23T17:34:00Z">
            <w:rPr>
              <w:ins w:id="2989" w:author="Blade, Michelle" w:date="2025-12-17T15:21:00Z" w16du:dateUtc="2025-12-17T20:21:00Z"/>
            </w:rPr>
          </w:rPrChange>
        </w:rPr>
      </w:pPr>
      <w:ins w:id="2990" w:author="JT Croston" w:date="2025-12-19T14:12:00Z" w16du:dateUtc="2025-12-19T22:12:00Z">
        <w:r w:rsidRPr="004131BA">
          <w:rPr>
            <w:lang w:val="en-CA"/>
          </w:rPr>
          <w:t xml:space="preserve">RECLAIM </w:t>
        </w:r>
        <w:del w:id="2991" w:author="Blade, Michelle" w:date="2026-01-23T10:34:00Z" w16du:dateUtc="2026-01-23T15:34:00Z">
          <w:r w:rsidRPr="004131BA" w:rsidDel="00E37051">
            <w:rPr>
              <w:lang w:val="en-CA"/>
            </w:rPr>
            <w:delText>8.0</w:delText>
          </w:r>
        </w:del>
      </w:ins>
      <w:proofErr w:type="spellStart"/>
      <w:ins w:id="2992" w:author="Blade, Michelle" w:date="2026-01-23T10:34:00Z" w16du:dateUtc="2026-01-23T15:34:00Z">
        <w:r w:rsidR="00E37051">
          <w:rPr>
            <w:lang w:val="en-CA"/>
          </w:rPr>
          <w:t>V8</w:t>
        </w:r>
      </w:ins>
      <w:proofErr w:type="spellEnd"/>
      <w:ins w:id="2993" w:author="JT Croston" w:date="2025-12-19T14:12:00Z" w16du:dateUtc="2025-12-19T22:12:00Z">
        <w:r w:rsidRPr="004131BA">
          <w:rPr>
            <w:lang w:val="en-CA"/>
          </w:rPr>
          <w:t xml:space="preserve"> includes a </w:t>
        </w:r>
        <w:r w:rsidR="00290521">
          <w:rPr>
            <w:lang w:val="en-CA"/>
          </w:rPr>
          <w:t>u</w:t>
        </w:r>
        <w:r w:rsidRPr="004131BA">
          <w:rPr>
            <w:lang w:val="en-CA"/>
          </w:rPr>
          <w:t xml:space="preserve">nit </w:t>
        </w:r>
        <w:r w:rsidR="00290521">
          <w:rPr>
            <w:lang w:val="en-CA"/>
          </w:rPr>
          <w:t>c</w:t>
        </w:r>
        <w:r w:rsidRPr="004131BA">
          <w:rPr>
            <w:lang w:val="en-CA"/>
          </w:rPr>
          <w:t xml:space="preserve">ost </w:t>
        </w:r>
      </w:ins>
      <w:ins w:id="2994" w:author="JT Croston" w:date="2025-12-19T14:13:00Z" w16du:dateUtc="2025-12-19T22:13:00Z">
        <w:r w:rsidR="00290521">
          <w:rPr>
            <w:lang w:val="en-CA"/>
          </w:rPr>
          <w:t>e</w:t>
        </w:r>
      </w:ins>
      <w:ins w:id="2995" w:author="JT Croston" w:date="2025-12-19T14:12:00Z" w16du:dateUtc="2025-12-19T22:12:00Z">
        <w:r w:rsidRPr="004131BA">
          <w:rPr>
            <w:lang w:val="en-CA"/>
          </w:rPr>
          <w:t>stimator worksheet (</w:t>
        </w:r>
      </w:ins>
      <w:ins w:id="2996" w:author="JT Croston" w:date="2025-12-19T14:13:00Z" w16du:dateUtc="2025-12-19T22:13:00Z">
        <w:r w:rsidR="00290521">
          <w:rPr>
            <w:lang w:val="en-CA"/>
          </w:rPr>
          <w:t>“</w:t>
        </w:r>
      </w:ins>
      <w:ins w:id="2997" w:author="JT Croston" w:date="2025-12-19T14:12:00Z" w16du:dateUtc="2025-12-19T22:12:00Z">
        <w:r w:rsidRPr="004131BA">
          <w:rPr>
            <w:lang w:val="en-CA"/>
          </w:rPr>
          <w:t>Estimator</w:t>
        </w:r>
      </w:ins>
      <w:ins w:id="2998" w:author="JT Croston" w:date="2025-12-19T14:13:00Z" w16du:dateUtc="2025-12-19T22:13:00Z">
        <w:r w:rsidR="00290521">
          <w:rPr>
            <w:lang w:val="en-CA"/>
          </w:rPr>
          <w:t>”</w:t>
        </w:r>
      </w:ins>
      <w:ins w:id="2999" w:author="JT Croston" w:date="2025-12-19T14:12:00Z" w16du:dateUtc="2025-12-19T22:12:00Z">
        <w:r w:rsidRPr="004131BA">
          <w:rPr>
            <w:lang w:val="en-CA"/>
          </w:rPr>
          <w:t xml:space="preserve">) that allows users to calculate site-specific load, haul, dump, spread, and compact rates using first-principles methodology. </w:t>
        </w:r>
      </w:ins>
      <w:ins w:id="3000" w:author="JT Croston" w:date="2025-12-19T14:13:00Z" w16du:dateUtc="2025-12-19T22:13:00Z">
        <w:r w:rsidR="00290521">
          <w:rPr>
            <w:lang w:val="en-CA"/>
          </w:rPr>
          <w:t>F</w:t>
        </w:r>
      </w:ins>
      <w:ins w:id="3001" w:author="JT Croston" w:date="2025-12-19T14:12:00Z" w16du:dateUtc="2025-12-19T22:12:00Z">
        <w:r w:rsidRPr="004131BA">
          <w:rPr>
            <w:lang w:val="en-CA"/>
          </w:rPr>
          <w:t>irst-principles rates provided in RECLAIM were developed using this estimator, ensuring transparency and consistency in cost calculations.</w:t>
        </w:r>
        <w:r>
          <w:t xml:space="preserve"> </w:t>
        </w:r>
      </w:ins>
    </w:p>
    <w:p w14:paraId="4733EB91" w14:textId="77777777" w:rsidR="00DA1CE0" w:rsidRDefault="00DA1CE0" w:rsidP="00DA1CE0">
      <w:pPr>
        <w:pStyle w:val="Heading2"/>
        <w:rPr>
          <w:ins w:id="3002" w:author="Blade, Michelle" w:date="2025-12-17T15:20:00Z" w16du:dateUtc="2025-12-17T20:20:00Z"/>
        </w:rPr>
      </w:pPr>
      <w:bookmarkStart w:id="3003" w:name="_Toc220076911"/>
      <w:ins w:id="3004" w:author="Blade, Michelle" w:date="2025-12-17T15:20:00Z" w16du:dateUtc="2025-12-17T20:20:00Z">
        <w:r>
          <w:t>Summary Sheet</w:t>
        </w:r>
        <w:bookmarkEnd w:id="3003"/>
      </w:ins>
    </w:p>
    <w:p w14:paraId="2DE0EC40" w14:textId="2BA6866E" w:rsidR="00DA1CE0" w:rsidRDefault="00DA1CE0" w:rsidP="00DA1CE0">
      <w:pPr>
        <w:rPr>
          <w:ins w:id="3005" w:author="Blade, Michelle" w:date="2025-12-17T15:20:00Z" w16du:dateUtc="2025-12-17T20:20:00Z"/>
        </w:rPr>
      </w:pPr>
      <w:ins w:id="3006" w:author="Blade, Michelle" w:date="2025-12-17T15:20:00Z" w16du:dateUtc="2025-12-17T20:20:00Z">
        <w:r>
          <w:t xml:space="preserve">The summary sheet presents the subtotals of direct and indirect costs to derive the total </w:t>
        </w:r>
      </w:ins>
      <w:ins w:id="3007" w:author="Blade, Michelle" w:date="2026-01-23T15:00:00Z" w16du:dateUtc="2026-01-23T20:00:00Z">
        <w:r w:rsidR="00C6489C">
          <w:t>environmental liability</w:t>
        </w:r>
      </w:ins>
      <w:ins w:id="3008" w:author="Blade, Michelle" w:date="2025-12-17T15:20:00Z" w16du:dateUtc="2025-12-17T20:20:00Z">
        <w:r>
          <w:t xml:space="preserve"> cost estimate. </w:t>
        </w:r>
      </w:ins>
    </w:p>
    <w:p w14:paraId="21B8F9E6" w14:textId="739BEB62" w:rsidR="00CD603F" w:rsidRDefault="00710B9E" w:rsidP="00DA1CE0">
      <w:pPr>
        <w:rPr>
          <w:ins w:id="3009" w:author="Blade, Michelle" w:date="2025-12-17T15:22:00Z" w16du:dateUtc="2025-12-17T20:22:00Z"/>
        </w:rPr>
      </w:pPr>
      <w:ins w:id="3010" w:author="Keim, Andrew" w:date="2025-12-19T14:58:00Z" w16du:dateUtc="2025-12-19T19:58:00Z">
        <w:del w:id="3011" w:author="Blade, Michelle" w:date="2026-01-23T15:04:00Z" w16du:dateUtc="2026-01-23T20:04:00Z">
          <w:r w:rsidDel="00F8798C">
            <w:delText xml:space="preserve"> </w:delText>
          </w:r>
        </w:del>
        <w:del w:id="3012" w:author="Blade, Michelle" w:date="2026-01-23T15:10:00Z" w16du:dateUtc="2026-01-23T20:10:00Z">
          <w:r w:rsidDel="00F8798C">
            <w:delText xml:space="preserve">It is generally </w:delText>
          </w:r>
        </w:del>
      </w:ins>
      <w:ins w:id="3013" w:author="Keim, Andrew" w:date="2025-12-19T14:59:00Z" w16du:dateUtc="2025-12-19T19:59:00Z">
        <w:del w:id="3014" w:author="Blade, Michelle" w:date="2026-01-23T15:10:00Z" w16du:dateUtc="2026-01-23T20:10:00Z">
          <w:r w:rsidDel="00F8798C">
            <w:delText>accepted</w:delText>
          </w:r>
        </w:del>
      </w:ins>
      <w:ins w:id="3015" w:author="Keim, Andrew" w:date="2025-12-19T14:58:00Z" w16du:dateUtc="2025-12-19T19:58:00Z">
        <w:del w:id="3016" w:author="Blade, Michelle" w:date="2026-01-23T15:10:00Z" w16du:dateUtc="2026-01-23T20:10:00Z">
          <w:r w:rsidDel="00F8798C">
            <w:delText xml:space="preserve"> that land and water liability are two sides of the same c</w:delText>
          </w:r>
        </w:del>
      </w:ins>
      <w:ins w:id="3017" w:author="Keim, Andrew" w:date="2025-12-19T14:59:00Z" w16du:dateUtc="2025-12-19T19:59:00Z">
        <w:del w:id="3018" w:author="Blade, Michelle" w:date="2026-01-23T15:10:00Z" w16du:dateUtc="2026-01-23T20:10:00Z">
          <w:r w:rsidDel="00F8798C">
            <w:delText>oin and assigned equal values or a 50/50 split of the overall calculated liability estimate.</w:delText>
          </w:r>
        </w:del>
        <w:del w:id="3019" w:author="Blade, Michelle" w:date="2026-01-23T15:08:00Z" w16du:dateUtc="2026-01-23T20:08:00Z">
          <w:r w:rsidDel="00F8798C">
            <w:delText xml:space="preserve"> </w:delText>
          </w:r>
        </w:del>
      </w:ins>
      <w:ins w:id="3020" w:author="Keim, Andrew" w:date="2025-12-19T15:00:00Z" w16du:dateUtc="2025-12-19T20:00:00Z">
        <w:del w:id="3021" w:author="Blade, Michelle" w:date="2026-01-23T15:10:00Z" w16du:dateUtc="2026-01-23T20:10:00Z">
          <w:r w:rsidDel="00F8798C">
            <w:delText xml:space="preserve">However each jurisdiction may default to other percentages </w:delText>
          </w:r>
        </w:del>
      </w:ins>
      <w:ins w:id="3022" w:author="Bill Pain" w:date="2025-12-23T09:52:00Z" w16du:dateUtc="2025-12-23T16:52:00Z">
        <w:del w:id="3023" w:author="Blade, Michelle" w:date="2026-01-23T15:10:00Z" w16du:dateUtc="2026-01-23T20:10:00Z">
          <w:r w:rsidR="00795B59" w:rsidDel="00F8798C">
            <w:delText xml:space="preserve">, each jurisdiction may default to other percentages based on expected impacts from the component or activity on its </w:delText>
          </w:r>
        </w:del>
      </w:ins>
      <w:ins w:id="3024" w:author="Bill Pain" w:date="2025-12-23T09:53:00Z" w16du:dateUtc="2025-12-23T16:53:00Z">
        <w:del w:id="3025" w:author="Blade, Michelle" w:date="2026-01-23T15:10:00Z" w16du:dateUtc="2026-01-23T20:10:00Z">
          <w:r w:rsidR="00795B59" w:rsidDel="00F8798C">
            <w:delText xml:space="preserve">end </w:delText>
          </w:r>
        </w:del>
      </w:ins>
      <w:ins w:id="3026" w:author="Bill Pain" w:date="2025-12-23T09:52:00Z" w16du:dateUtc="2025-12-23T16:52:00Z">
        <w:del w:id="3027" w:author="Blade, Michelle" w:date="2026-01-23T15:10:00Z" w16du:dateUtc="2026-01-23T20:10:00Z">
          <w:r w:rsidR="00795B59" w:rsidDel="00F8798C">
            <w:delText>receiver (i.e</w:delText>
          </w:r>
        </w:del>
        <w:del w:id="3028" w:author="Blade, Michelle" w:date="2026-01-23T15:08:00Z" w16du:dateUtc="2026-01-23T20:08:00Z">
          <w:r w:rsidR="00795B59" w:rsidDel="00F8798C">
            <w:delText>,</w:delText>
          </w:r>
        </w:del>
        <w:del w:id="3029" w:author="Blade, Michelle" w:date="2026-01-23T15:10:00Z" w16du:dateUtc="2026-01-23T20:10:00Z">
          <w:r w:rsidR="00795B59" w:rsidDel="00F8798C">
            <w:delText xml:space="preserve"> land or water body). </w:delText>
          </w:r>
        </w:del>
      </w:ins>
      <w:ins w:id="3030" w:author="Keim, Andrew" w:date="2025-12-19T15:00:00Z" w16du:dateUtc="2025-12-19T20:00:00Z">
        <w:del w:id="3031" w:author="Blade, Michelle" w:date="2026-01-23T15:10:00Z" w16du:dateUtc="2026-01-23T20:10:00Z">
          <w:r w:rsidDel="00F8798C">
            <w:delText>so i</w:delText>
          </w:r>
        </w:del>
      </w:ins>
      <w:ins w:id="3032" w:author="Bill Pain" w:date="2025-12-23T09:52:00Z" w16du:dateUtc="2025-12-23T16:52:00Z">
        <w:del w:id="3033" w:author="Blade, Michelle" w:date="2026-01-23T15:10:00Z" w16du:dateUtc="2026-01-23T20:10:00Z">
          <w:r w:rsidR="00795B59" w:rsidDel="00F8798C">
            <w:delText>I</w:delText>
          </w:r>
        </w:del>
      </w:ins>
    </w:p>
    <w:p w14:paraId="07C0A4E5" w14:textId="77777777" w:rsidR="00CD603F" w:rsidRPr="003503A2" w:rsidRDefault="00CD603F">
      <w:pPr>
        <w:pStyle w:val="Heading3"/>
        <w:rPr>
          <w:ins w:id="3034" w:author="Blade, Michelle" w:date="2025-12-17T15:22:00Z" w16du:dateUtc="2025-12-17T20:22:00Z"/>
        </w:rPr>
        <w:pPrChange w:id="3035" w:author="Blade, Michelle" w:date="2025-12-17T15:38:00Z" w16du:dateUtc="2025-12-17T20:38:00Z">
          <w:pPr>
            <w:pStyle w:val="Heading2"/>
          </w:pPr>
        </w:pPrChange>
      </w:pPr>
      <w:bookmarkStart w:id="3036" w:name="_Toc220076912"/>
      <w:ins w:id="3037" w:author="Blade, Michelle" w:date="2025-12-17T15:22:00Z" w16du:dateUtc="2025-12-17T20:22:00Z">
        <w:r w:rsidRPr="003503A2">
          <w:lastRenderedPageBreak/>
          <w:t xml:space="preserve">Segregation of Costs into Land or Water Related </w:t>
        </w:r>
        <w:r>
          <w:t>Costs</w:t>
        </w:r>
        <w:bookmarkEnd w:id="3036"/>
      </w:ins>
    </w:p>
    <w:p w14:paraId="4A9310D3" w14:textId="1F0BF32E" w:rsidR="00F8798C" w:rsidRDefault="00CD603F" w:rsidP="00CD603F">
      <w:pPr>
        <w:rPr>
          <w:ins w:id="3038" w:author="Blade, Michelle" w:date="2026-01-23T15:05:00Z" w16du:dateUtc="2026-01-23T20:05:00Z"/>
          <w:lang w:val="en-CA"/>
        </w:rPr>
      </w:pPr>
      <w:ins w:id="3039" w:author="Blade, Michelle" w:date="2025-12-17T15:22:00Z" w16du:dateUtc="2025-12-17T20:22:00Z">
        <w:r>
          <w:t xml:space="preserve">The </w:t>
        </w:r>
        <w:r w:rsidRPr="00DC5D60">
          <w:t xml:space="preserve">RECLAIM </w:t>
        </w:r>
        <w:r>
          <w:t xml:space="preserve">tool </w:t>
        </w:r>
        <w:r w:rsidRPr="00DC5D60">
          <w:t xml:space="preserve">calculates </w:t>
        </w:r>
        <w:r>
          <w:t>environmental liability costs</w:t>
        </w:r>
        <w:r w:rsidRPr="00DC5D60">
          <w:t xml:space="preserve"> in </w:t>
        </w:r>
        <w:r>
          <w:t>their</w:t>
        </w:r>
        <w:r w:rsidRPr="00DC5D60">
          <w:t xml:space="preserve"> entirety.</w:t>
        </w:r>
        <w:r>
          <w:t xml:space="preserve"> However, </w:t>
        </w:r>
        <w:r>
          <w:rPr>
            <w:lang w:val="en-CA"/>
          </w:rPr>
          <w:t>f</w:t>
        </w:r>
        <w:r w:rsidRPr="003503A2">
          <w:t xml:space="preserve">or each activity, the user can assign a percentage of each cost to either be included as a land related </w:t>
        </w:r>
        <w:r>
          <w:t>cost</w:t>
        </w:r>
        <w:r w:rsidRPr="003503A2">
          <w:t xml:space="preserve"> or as a water related </w:t>
        </w:r>
        <w:r>
          <w:t>cost</w:t>
        </w:r>
        <w:r w:rsidRPr="003503A2">
          <w:t>.</w:t>
        </w:r>
        <w:r>
          <w:t xml:space="preserve"> This is to assist </w:t>
        </w:r>
        <w:r w:rsidRPr="00DC5D60">
          <w:rPr>
            <w:lang w:val="en-CA"/>
          </w:rPr>
          <w:t>landowner</w:t>
        </w:r>
        <w:r>
          <w:rPr>
            <w:lang w:val="en-CA"/>
          </w:rPr>
          <w:t xml:space="preserve">s and/or proponents to </w:t>
        </w:r>
        <w:r w:rsidRPr="00DC5D60">
          <w:rPr>
            <w:lang w:val="en-CA"/>
          </w:rPr>
          <w:t>segregate</w:t>
        </w:r>
        <w:r>
          <w:rPr>
            <w:lang w:val="en-CA"/>
          </w:rPr>
          <w:t xml:space="preserve"> the </w:t>
        </w:r>
      </w:ins>
      <w:ins w:id="3040" w:author="Blade, Michelle" w:date="2026-01-23T15:06:00Z" w16du:dateUtc="2026-01-23T20:06:00Z">
        <w:r w:rsidR="00F8798C">
          <w:rPr>
            <w:lang w:val="en-CA"/>
          </w:rPr>
          <w:t>environmental liability</w:t>
        </w:r>
      </w:ins>
      <w:ins w:id="3041" w:author="Blade, Michelle" w:date="2025-12-17T15:22:00Z" w16du:dateUtc="2025-12-17T20:22:00Z">
        <w:r>
          <w:rPr>
            <w:lang w:val="en-CA"/>
          </w:rPr>
          <w:t xml:space="preserve"> cost estimate </w:t>
        </w:r>
        <w:r w:rsidRPr="00DC5D60">
          <w:rPr>
            <w:lang w:val="en-CA"/>
          </w:rPr>
          <w:t xml:space="preserve">into land or water related costs </w:t>
        </w:r>
        <w:r>
          <w:rPr>
            <w:lang w:val="en-CA"/>
          </w:rPr>
          <w:t>as applicable for specific authorities/</w:t>
        </w:r>
        <w:r w:rsidRPr="00DC5D60">
          <w:rPr>
            <w:lang w:val="en-CA"/>
          </w:rPr>
          <w:t>jurisdiction</w:t>
        </w:r>
        <w:r>
          <w:rPr>
            <w:lang w:val="en-CA"/>
          </w:rPr>
          <w:t xml:space="preserve">s. </w:t>
        </w:r>
      </w:ins>
    </w:p>
    <w:p w14:paraId="62FEFA1B" w14:textId="77777777" w:rsidR="00F8798C" w:rsidRDefault="00F8798C" w:rsidP="00F8798C">
      <w:pPr>
        <w:rPr>
          <w:ins w:id="3042" w:author="Blade, Michelle" w:date="2026-01-23T15:10:00Z" w16du:dateUtc="2026-01-23T20:10:00Z"/>
        </w:rPr>
      </w:pPr>
    </w:p>
    <w:p w14:paraId="0202EA8A" w14:textId="77777777" w:rsidR="00F8798C" w:rsidRDefault="00F8798C" w:rsidP="00CD603F">
      <w:pPr>
        <w:rPr>
          <w:ins w:id="3043" w:author="Blade, Michelle" w:date="2026-01-23T15:12:00Z" w16du:dateUtc="2026-01-23T20:12:00Z"/>
        </w:rPr>
      </w:pPr>
      <w:ins w:id="3044" w:author="Blade, Michelle" w:date="2026-01-23T15:10:00Z" w16du:dateUtc="2026-01-23T20:10:00Z">
        <w:r>
          <w:t>It is generally accepted that land and water liability are two sides of the same coin and assigned equal values or a 50/50 split of the overall calculated environmental liability cost estimate. However, each jurisdiction may default to other percentages based on expected impacts from the component or activity on its end receiver (</w:t>
        </w:r>
        <w:proofErr w:type="spellStart"/>
        <w:r>
          <w:t>i.e</w:t>
        </w:r>
        <w:proofErr w:type="spellEnd"/>
        <w:r>
          <w:t xml:space="preserve"> land or water body). </w:t>
        </w:r>
      </w:ins>
    </w:p>
    <w:p w14:paraId="265902B9" w14:textId="77777777" w:rsidR="00F8798C" w:rsidRDefault="00F8798C" w:rsidP="00CD603F">
      <w:pPr>
        <w:rPr>
          <w:ins w:id="3045" w:author="Blade, Michelle" w:date="2026-01-23T15:12:00Z" w16du:dateUtc="2026-01-23T20:12:00Z"/>
        </w:rPr>
      </w:pPr>
    </w:p>
    <w:p w14:paraId="04829586" w14:textId="128C2AF7" w:rsidR="00CD603F" w:rsidRPr="003503A2" w:rsidRDefault="00CD603F" w:rsidP="00CD603F">
      <w:pPr>
        <w:rPr>
          <w:ins w:id="3046" w:author="Blade, Michelle" w:date="2025-12-17T15:22:00Z" w16du:dateUtc="2025-12-17T20:22:00Z"/>
        </w:rPr>
      </w:pPr>
      <w:ins w:id="3047" w:author="Blade, Michelle" w:date="2025-12-17T15:22:00Z" w16du:dateUtc="2025-12-17T20:22:00Z">
        <w:r w:rsidRPr="003503A2">
          <w:t>Examples of each are as follows:</w:t>
        </w:r>
      </w:ins>
    </w:p>
    <w:p w14:paraId="20AEEF3A" w14:textId="04B7F530" w:rsidR="00CD603F" w:rsidRPr="003503A2" w:rsidRDefault="00CD603F" w:rsidP="00CD603F">
      <w:pPr>
        <w:pStyle w:val="ListParagraph"/>
        <w:rPr>
          <w:ins w:id="3048" w:author="Blade, Michelle" w:date="2025-12-17T15:22:00Z" w16du:dateUtc="2025-12-17T20:22:00Z"/>
        </w:rPr>
      </w:pPr>
      <w:ins w:id="3049" w:author="Blade, Michelle" w:date="2025-12-17T15:22:00Z" w16du:dateUtc="2025-12-17T20:22:00Z">
        <w:r w:rsidRPr="003503A2">
          <w:t xml:space="preserve">An activity such as a building demolitions </w:t>
        </w:r>
      </w:ins>
      <w:ins w:id="3050" w:author="Keim, Andrew" w:date="2025-12-19T15:01:00Z" w16du:dateUtc="2025-12-19T20:01:00Z">
        <w:r w:rsidR="00710B9E">
          <w:t>c</w:t>
        </w:r>
      </w:ins>
      <w:ins w:id="3051" w:author="Blade, Michelle" w:date="2025-12-17T15:22:00Z" w16du:dateUtc="2025-12-17T20:22:00Z">
        <w:del w:id="3052" w:author="Keim, Andrew" w:date="2025-12-19T15:01:00Z" w16du:dateUtc="2025-12-19T20:01:00Z">
          <w:r w:rsidRPr="003503A2" w:rsidDel="00710B9E">
            <w:delText>w</w:delText>
          </w:r>
        </w:del>
        <w:r w:rsidRPr="003503A2">
          <w:t>ould be</w:t>
        </w:r>
      </w:ins>
      <w:ins w:id="3053" w:author="Keim, Andrew" w:date="2025-12-19T15:01:00Z" w16du:dateUtc="2025-12-19T20:01:00Z">
        <w:r w:rsidR="00710B9E">
          <w:t xml:space="preserve"> treated as a </w:t>
        </w:r>
      </w:ins>
      <w:ins w:id="3054" w:author="Blade, Michelle" w:date="2025-12-17T15:22:00Z" w16du:dateUtc="2025-12-17T20:22:00Z">
        <w:r w:rsidRPr="003503A2">
          <w:t xml:space="preserve">100% land liability; </w:t>
        </w:r>
      </w:ins>
    </w:p>
    <w:p w14:paraId="721C4ABA" w14:textId="1DE57E43" w:rsidR="00CD603F" w:rsidRDefault="00CD603F" w:rsidP="00CD603F">
      <w:pPr>
        <w:pStyle w:val="ListParagraph"/>
        <w:rPr>
          <w:ins w:id="3055" w:author="Blade, Michelle" w:date="2025-12-17T15:22:00Z" w16du:dateUtc="2025-12-17T20:22:00Z"/>
        </w:rPr>
      </w:pPr>
      <w:ins w:id="3056" w:author="Blade, Michelle" w:date="2025-12-17T15:22:00Z" w16du:dateUtc="2025-12-17T20:22:00Z">
        <w:r>
          <w:t xml:space="preserve">Treating supernatant prior to discharge </w:t>
        </w:r>
      </w:ins>
      <w:ins w:id="3057" w:author="Keim, Andrew" w:date="2025-12-19T15:01:00Z" w16du:dateUtc="2025-12-19T20:01:00Z">
        <w:r w:rsidR="00710B9E">
          <w:t>c</w:t>
        </w:r>
      </w:ins>
      <w:ins w:id="3058" w:author="Blade, Michelle" w:date="2025-12-17T15:22:00Z" w16du:dateUtc="2025-12-17T20:22:00Z">
        <w:del w:id="3059" w:author="Keim, Andrew" w:date="2025-12-19T15:01:00Z" w16du:dateUtc="2025-12-19T20:01:00Z">
          <w:r w:rsidDel="00710B9E">
            <w:delText>w</w:delText>
          </w:r>
        </w:del>
        <w:r>
          <w:t>ould be</w:t>
        </w:r>
      </w:ins>
      <w:ins w:id="3060" w:author="Keim, Andrew" w:date="2025-12-19T15:01:00Z" w16du:dateUtc="2025-12-19T20:01:00Z">
        <w:r w:rsidR="00710B9E">
          <w:t xml:space="preserve"> a</w:t>
        </w:r>
      </w:ins>
      <w:ins w:id="3061" w:author="Blade, Michelle" w:date="2025-12-17T15:22:00Z" w16du:dateUtc="2025-12-17T20:22:00Z">
        <w:r>
          <w:t xml:space="preserve"> 100% water liability;</w:t>
        </w:r>
      </w:ins>
    </w:p>
    <w:p w14:paraId="426BA66D" w14:textId="77777777" w:rsidR="00CD603F" w:rsidRDefault="00CD603F" w:rsidP="00CD603F">
      <w:pPr>
        <w:pStyle w:val="ListParagraph"/>
        <w:rPr>
          <w:ins w:id="3062" w:author="Blade, Michelle" w:date="2025-12-17T15:22:00Z" w16du:dateUtc="2025-12-17T20:22:00Z"/>
        </w:rPr>
      </w:pPr>
      <w:ins w:id="3063" w:author="Blade, Michelle" w:date="2025-12-17T15:22:00Z" w16du:dateUtc="2025-12-17T20:22:00Z">
        <w:r>
          <w:t>Placing a soil cover over a rock pile could be say 50% land liability in promoting revegetation, and 50% water liability in reducing seepage loading.</w:t>
        </w:r>
      </w:ins>
    </w:p>
    <w:p w14:paraId="5CD9CCE4" w14:textId="77777777" w:rsidR="00DA1CE0" w:rsidRPr="00DA1CE0" w:rsidRDefault="00DA1CE0" w:rsidP="001C5472">
      <w:pPr>
        <w:rPr>
          <w:rPrChange w:id="3064" w:author="Blade, Michelle" w:date="2025-12-17T15:20:00Z" w16du:dateUtc="2025-12-17T20:20:00Z">
            <w:rPr>
              <w:lang w:val="en-US"/>
            </w:rPr>
          </w:rPrChange>
        </w:rPr>
      </w:pPr>
    </w:p>
    <w:p w14:paraId="778381FB" w14:textId="74D05173" w:rsidR="00B6009E" w:rsidRDefault="00B6009E">
      <w:pPr>
        <w:jc w:val="left"/>
        <w:rPr>
          <w:lang w:val="en-US"/>
        </w:rPr>
      </w:pPr>
      <w:r>
        <w:rPr>
          <w:lang w:val="en-US"/>
        </w:rPr>
        <w:br w:type="page"/>
      </w:r>
    </w:p>
    <w:p w14:paraId="7F35FA0A" w14:textId="1FE706EF" w:rsidR="00B6009E" w:rsidRDefault="00B6009E" w:rsidP="00A244A4">
      <w:pPr>
        <w:pStyle w:val="Heading1"/>
        <w:rPr>
          <w:lang w:val="en-US"/>
        </w:rPr>
      </w:pPr>
      <w:bookmarkStart w:id="3065" w:name="_Toc220076913"/>
      <w:r>
        <w:rPr>
          <w:lang w:val="en-US"/>
        </w:rPr>
        <w:lastRenderedPageBreak/>
        <w:t>R</w:t>
      </w:r>
      <w:r w:rsidR="00A244A4">
        <w:rPr>
          <w:lang w:val="en-US"/>
        </w:rPr>
        <w:t>eferences</w:t>
      </w:r>
      <w:bookmarkEnd w:id="3065"/>
    </w:p>
    <w:p w14:paraId="426CC0E1" w14:textId="2C7E198F" w:rsidR="00B6009E" w:rsidDel="00F8798C" w:rsidRDefault="00B6009E" w:rsidP="00495587">
      <w:pPr>
        <w:jc w:val="left"/>
        <w:rPr>
          <w:del w:id="3066" w:author="Blade, Michelle" w:date="2026-01-23T15:13:00Z" w16du:dateUtc="2026-01-23T20:13:00Z"/>
          <w:lang w:val="en-US"/>
        </w:rPr>
      </w:pPr>
    </w:p>
    <w:p w14:paraId="20F2F942" w14:textId="4069E168" w:rsidR="00187CB4" w:rsidRDefault="00187CB4" w:rsidP="00495587">
      <w:pPr>
        <w:jc w:val="left"/>
        <w:rPr>
          <w:lang w:val="en-US"/>
        </w:rPr>
      </w:pPr>
      <w:r>
        <w:rPr>
          <w:lang w:val="en-US"/>
        </w:rPr>
        <w:t>Association for the Advancement of Cost Engineering Interna</w:t>
      </w:r>
      <w:r w:rsidR="001F1801">
        <w:rPr>
          <w:lang w:val="en-US"/>
        </w:rPr>
        <w:t xml:space="preserve">tional </w:t>
      </w:r>
      <w:r>
        <w:rPr>
          <w:lang w:val="en-US"/>
        </w:rPr>
        <w:t xml:space="preserve">(AACE), (2019). </w:t>
      </w:r>
      <w:r w:rsidRPr="00187CB4">
        <w:rPr>
          <w:lang w:val="en-US"/>
        </w:rPr>
        <w:t xml:space="preserve">AACE International Recommended Practice </w:t>
      </w:r>
      <w:proofErr w:type="spellStart"/>
      <w:r w:rsidRPr="00187CB4">
        <w:rPr>
          <w:lang w:val="en-US"/>
        </w:rPr>
        <w:t>10S</w:t>
      </w:r>
      <w:proofErr w:type="spellEnd"/>
      <w:r w:rsidRPr="00187CB4">
        <w:rPr>
          <w:lang w:val="en-US"/>
        </w:rPr>
        <w:t>-90</w:t>
      </w:r>
      <w:r>
        <w:rPr>
          <w:lang w:val="en-US"/>
        </w:rPr>
        <w:t>,</w:t>
      </w:r>
      <w:r w:rsidRPr="00187CB4">
        <w:rPr>
          <w:i/>
          <w:iCs/>
          <w:lang w:val="en-US"/>
        </w:rPr>
        <w:t xml:space="preserve"> Cost Engineering Terminology</w:t>
      </w:r>
      <w:r>
        <w:rPr>
          <w:lang w:val="en-US"/>
        </w:rPr>
        <w:t>.</w:t>
      </w:r>
      <w:r w:rsidR="00495587">
        <w:rPr>
          <w:lang w:val="en-US"/>
        </w:rPr>
        <w:t xml:space="preserve"> </w:t>
      </w:r>
      <w:hyperlink r:id="rId21" w:history="1">
        <w:r w:rsidR="00495587" w:rsidRPr="00AE57F0">
          <w:rPr>
            <w:rStyle w:val="Hyperlink"/>
            <w:lang w:val="en-US"/>
          </w:rPr>
          <w:t>https://web.aacei.org/docs/default-source/rps/10s-90.pdf</w:t>
        </w:r>
      </w:hyperlink>
    </w:p>
    <w:p w14:paraId="7AA7E650" w14:textId="77777777" w:rsidR="00187CB4" w:rsidRDefault="00187CB4" w:rsidP="00495587">
      <w:pPr>
        <w:jc w:val="left"/>
        <w:rPr>
          <w:lang w:val="en-US"/>
        </w:rPr>
      </w:pPr>
    </w:p>
    <w:p w14:paraId="568D6679" w14:textId="6E662F72" w:rsidR="009B5AD0" w:rsidRDefault="009B5AD0" w:rsidP="00495587">
      <w:pPr>
        <w:jc w:val="left"/>
        <w:rPr>
          <w:lang w:val="en-US"/>
        </w:rPr>
      </w:pPr>
      <w:r w:rsidRPr="009B5AD0">
        <w:rPr>
          <w:lang w:val="en-US"/>
        </w:rPr>
        <w:t>Department of Indian Affairs and Northern Development</w:t>
      </w:r>
      <w:r>
        <w:rPr>
          <w:lang w:val="en-US"/>
        </w:rPr>
        <w:t xml:space="preserve"> (DIAND)</w:t>
      </w:r>
      <w:r w:rsidRPr="00B6009E">
        <w:rPr>
          <w:lang w:val="en-US"/>
        </w:rPr>
        <w:t xml:space="preserve">, </w:t>
      </w:r>
      <w:r w:rsidR="009F2F88">
        <w:rPr>
          <w:lang w:val="en-US"/>
        </w:rPr>
        <w:t>(</w:t>
      </w:r>
      <w:proofErr w:type="spellStart"/>
      <w:r w:rsidRPr="00B6009E">
        <w:rPr>
          <w:lang w:val="en-US"/>
        </w:rPr>
        <w:t>2002</w:t>
      </w:r>
      <w:r w:rsidR="009F2F88">
        <w:rPr>
          <w:lang w:val="en-US"/>
        </w:rPr>
        <w:t>a</w:t>
      </w:r>
      <w:proofErr w:type="spellEnd"/>
      <w:r w:rsidR="009F2F88">
        <w:rPr>
          <w:lang w:val="en-US"/>
        </w:rPr>
        <w:t>)</w:t>
      </w:r>
      <w:r w:rsidRPr="00B6009E">
        <w:rPr>
          <w:lang w:val="en-US"/>
        </w:rPr>
        <w:t xml:space="preserve">. </w:t>
      </w:r>
      <w:r w:rsidRPr="00AF1F42">
        <w:rPr>
          <w:i/>
          <w:iCs/>
          <w:lang w:val="en-US"/>
        </w:rPr>
        <w:t xml:space="preserve">Mine Site Reclamation Policy for </w:t>
      </w:r>
      <w:r>
        <w:rPr>
          <w:i/>
          <w:iCs/>
          <w:lang w:val="en-US"/>
        </w:rPr>
        <w:t>the Northwest Territories</w:t>
      </w:r>
      <w:r w:rsidR="009F2F88">
        <w:rPr>
          <w:i/>
          <w:iCs/>
          <w:lang w:val="en-US"/>
        </w:rPr>
        <w:t>.</w:t>
      </w:r>
      <w:r w:rsidR="00495587">
        <w:rPr>
          <w:lang w:val="en-US"/>
        </w:rPr>
        <w:t xml:space="preserve"> </w:t>
      </w:r>
      <w:hyperlink r:id="rId22" w:history="1">
        <w:r w:rsidR="00495587" w:rsidRPr="00AE57F0">
          <w:rPr>
            <w:rStyle w:val="Hyperlink"/>
            <w:lang w:val="en-US"/>
          </w:rPr>
          <w:t>https://www.gov.nt.ca/ecc/sites/ecc/files/resources/mine_site_reclamation_policy_-_nwt.pdf</w:t>
        </w:r>
      </w:hyperlink>
    </w:p>
    <w:p w14:paraId="3266C846" w14:textId="77777777" w:rsidR="00495587" w:rsidRPr="00495587" w:rsidRDefault="00495587" w:rsidP="00495587">
      <w:pPr>
        <w:jc w:val="left"/>
        <w:rPr>
          <w:lang w:val="en-US"/>
        </w:rPr>
      </w:pPr>
    </w:p>
    <w:p w14:paraId="48519711" w14:textId="60C67626" w:rsidR="00B6009E" w:rsidRDefault="009B5AD0" w:rsidP="00495587">
      <w:pPr>
        <w:jc w:val="left"/>
        <w:rPr>
          <w:lang w:val="en-US"/>
        </w:rPr>
      </w:pPr>
      <w:r w:rsidRPr="009B5AD0">
        <w:rPr>
          <w:lang w:val="en-US"/>
        </w:rPr>
        <w:t>Department of Indian Affairs and Northern Development</w:t>
      </w:r>
      <w:r w:rsidR="00B6009E">
        <w:rPr>
          <w:lang w:val="en-US"/>
        </w:rPr>
        <w:t xml:space="preserve"> (</w:t>
      </w:r>
      <w:r>
        <w:rPr>
          <w:lang w:val="en-US"/>
        </w:rPr>
        <w:t>DIAND</w:t>
      </w:r>
      <w:r w:rsidR="00B6009E">
        <w:rPr>
          <w:lang w:val="en-US"/>
        </w:rPr>
        <w:t>)</w:t>
      </w:r>
      <w:r w:rsidR="00B6009E" w:rsidRPr="00B6009E">
        <w:rPr>
          <w:lang w:val="en-US"/>
        </w:rPr>
        <w:t xml:space="preserve">, </w:t>
      </w:r>
      <w:r w:rsidR="009F2F88">
        <w:rPr>
          <w:lang w:val="en-US"/>
        </w:rPr>
        <w:t>(</w:t>
      </w:r>
      <w:proofErr w:type="spellStart"/>
      <w:r w:rsidR="00B6009E" w:rsidRPr="00B6009E">
        <w:rPr>
          <w:lang w:val="en-US"/>
        </w:rPr>
        <w:t>2002</w:t>
      </w:r>
      <w:r w:rsidR="009F2F88">
        <w:rPr>
          <w:lang w:val="en-US"/>
        </w:rPr>
        <w:t>b</w:t>
      </w:r>
      <w:proofErr w:type="spellEnd"/>
      <w:r w:rsidR="009F2F88">
        <w:rPr>
          <w:lang w:val="en-US"/>
        </w:rPr>
        <w:t>)</w:t>
      </w:r>
      <w:r w:rsidR="00B6009E" w:rsidRPr="00B6009E">
        <w:rPr>
          <w:lang w:val="en-US"/>
        </w:rPr>
        <w:t xml:space="preserve">. </w:t>
      </w:r>
      <w:r w:rsidR="00B6009E" w:rsidRPr="00A244A4">
        <w:rPr>
          <w:i/>
          <w:iCs/>
          <w:lang w:val="en-US"/>
        </w:rPr>
        <w:t>Mine Site Reclamation Policy for Nunavut</w:t>
      </w:r>
      <w:r w:rsidR="009F2F88">
        <w:rPr>
          <w:i/>
          <w:iCs/>
          <w:lang w:val="en-US"/>
        </w:rPr>
        <w:t>.</w:t>
      </w:r>
      <w:r w:rsidR="00455E91">
        <w:rPr>
          <w:lang w:val="en-US"/>
        </w:rPr>
        <w:t xml:space="preserve"> </w:t>
      </w:r>
      <w:hyperlink r:id="rId23" w:history="1">
        <w:r w:rsidR="00455E91" w:rsidRPr="00AE57F0">
          <w:rPr>
            <w:rStyle w:val="Hyperlink"/>
            <w:lang w:val="en-US"/>
          </w:rPr>
          <w:t>https://www.rcaanc-cirnac.gc.ca/eng/1100100036042/1547658056831</w:t>
        </w:r>
      </w:hyperlink>
    </w:p>
    <w:p w14:paraId="7997FC8A" w14:textId="77777777" w:rsidR="00455E91" w:rsidRPr="00455E91" w:rsidRDefault="00455E91" w:rsidP="00495587">
      <w:pPr>
        <w:jc w:val="left"/>
        <w:rPr>
          <w:lang w:val="en-US"/>
        </w:rPr>
      </w:pPr>
    </w:p>
    <w:p w14:paraId="2B79A06E" w14:textId="37FC2A15" w:rsidR="00455E91" w:rsidRPr="00455E91" w:rsidRDefault="00A92088" w:rsidP="00495587">
      <w:pPr>
        <w:jc w:val="left"/>
        <w:rPr>
          <w:lang w:val="en-US"/>
        </w:rPr>
      </w:pPr>
      <w:r>
        <w:rPr>
          <w:lang w:val="en-US"/>
        </w:rPr>
        <w:t>Land and Water Boards of the Mackenzie Valley (LWB),</w:t>
      </w:r>
      <w:r w:rsidRPr="00B6009E">
        <w:rPr>
          <w:lang w:val="en-US"/>
        </w:rPr>
        <w:t xml:space="preserve"> </w:t>
      </w:r>
      <w:r w:rsidR="009724E5">
        <w:rPr>
          <w:lang w:val="en-US"/>
        </w:rPr>
        <w:t>(</w:t>
      </w:r>
      <w:r>
        <w:rPr>
          <w:lang w:val="en-US"/>
        </w:rPr>
        <w:t>2023</w:t>
      </w:r>
      <w:r w:rsidR="009724E5">
        <w:rPr>
          <w:lang w:val="en-US"/>
        </w:rPr>
        <w:t>)</w:t>
      </w:r>
      <w:r w:rsidRPr="00B6009E">
        <w:rPr>
          <w:lang w:val="en-US"/>
        </w:rPr>
        <w:t xml:space="preserve">. </w:t>
      </w:r>
      <w:r w:rsidRPr="00A92088">
        <w:rPr>
          <w:i/>
          <w:iCs/>
          <w:lang w:val="en-US"/>
        </w:rPr>
        <w:t>Engagement and Consultation Policy</w:t>
      </w:r>
      <w:r>
        <w:rPr>
          <w:i/>
          <w:iCs/>
          <w:lang w:val="en-US"/>
        </w:rPr>
        <w:t>.</w:t>
      </w:r>
      <w:r w:rsidR="00455E91">
        <w:rPr>
          <w:lang w:val="en-US"/>
        </w:rPr>
        <w:t xml:space="preserve"> </w:t>
      </w:r>
      <w:hyperlink r:id="rId24" w:history="1">
        <w:r w:rsidR="00455E91" w:rsidRPr="00AE57F0">
          <w:rPr>
            <w:rStyle w:val="Hyperlink"/>
            <w:lang w:val="en-US"/>
          </w:rPr>
          <w:t>https://mvlwb.com/media/1835/download?inline</w:t>
        </w:r>
      </w:hyperlink>
    </w:p>
    <w:p w14:paraId="0F680BF4" w14:textId="77777777" w:rsidR="00A92088" w:rsidRDefault="00A92088" w:rsidP="00495587">
      <w:pPr>
        <w:jc w:val="left"/>
        <w:rPr>
          <w:lang w:val="en-US"/>
        </w:rPr>
      </w:pPr>
    </w:p>
    <w:p w14:paraId="09E41E10" w14:textId="18C1762F" w:rsidR="00A244A4" w:rsidRPr="00455E91" w:rsidRDefault="00A244A4" w:rsidP="00495587">
      <w:pPr>
        <w:jc w:val="left"/>
        <w:rPr>
          <w:lang w:val="en-US"/>
        </w:rPr>
      </w:pPr>
      <w:r>
        <w:rPr>
          <w:lang w:val="en-US"/>
        </w:rPr>
        <w:t>L</w:t>
      </w:r>
      <w:r w:rsidR="00256436">
        <w:rPr>
          <w:lang w:val="en-US"/>
        </w:rPr>
        <w:t>and and Water Boards of the Mackenzie Valley (L</w:t>
      </w:r>
      <w:r>
        <w:rPr>
          <w:lang w:val="en-US"/>
        </w:rPr>
        <w:t>WB</w:t>
      </w:r>
      <w:r w:rsidR="00256436">
        <w:rPr>
          <w:lang w:val="en-US"/>
        </w:rPr>
        <w:t>),</w:t>
      </w:r>
      <w:r w:rsidRPr="00B6009E">
        <w:rPr>
          <w:lang w:val="en-US"/>
        </w:rPr>
        <w:t xml:space="preserve"> </w:t>
      </w:r>
      <w:r w:rsidR="009724E5">
        <w:rPr>
          <w:lang w:val="en-US"/>
        </w:rPr>
        <w:t>(</w:t>
      </w:r>
      <w:r>
        <w:rPr>
          <w:lang w:val="en-US"/>
        </w:rPr>
        <w:t>2018</w:t>
      </w:r>
      <w:r w:rsidR="009724E5">
        <w:rPr>
          <w:lang w:val="en-US"/>
        </w:rPr>
        <w:t>)</w:t>
      </w:r>
      <w:r w:rsidRPr="00B6009E">
        <w:rPr>
          <w:lang w:val="en-US"/>
        </w:rPr>
        <w:t xml:space="preserve">. </w:t>
      </w:r>
      <w:r w:rsidRPr="00A244A4">
        <w:rPr>
          <w:i/>
          <w:iCs/>
          <w:lang w:val="en-US"/>
        </w:rPr>
        <w:t xml:space="preserve">Engagement Guidelines for Applicants and Holders of Water </w:t>
      </w:r>
      <w:proofErr w:type="spellStart"/>
      <w:r w:rsidRPr="00A244A4">
        <w:rPr>
          <w:i/>
          <w:iCs/>
          <w:lang w:val="en-US"/>
        </w:rPr>
        <w:t>Licences</w:t>
      </w:r>
      <w:proofErr w:type="spellEnd"/>
      <w:r w:rsidRPr="00A244A4">
        <w:rPr>
          <w:i/>
          <w:iCs/>
          <w:lang w:val="en-US"/>
        </w:rPr>
        <w:t xml:space="preserve"> and Land Use Permits</w:t>
      </w:r>
      <w:r>
        <w:rPr>
          <w:i/>
          <w:iCs/>
          <w:lang w:val="en-US"/>
        </w:rPr>
        <w:t>.</w:t>
      </w:r>
      <w:r w:rsidR="00455E91">
        <w:rPr>
          <w:lang w:val="en-US"/>
        </w:rPr>
        <w:t xml:space="preserve"> </w:t>
      </w:r>
    </w:p>
    <w:p w14:paraId="32870AB7" w14:textId="0AFC74BA" w:rsidR="002C5316" w:rsidRDefault="00455E91" w:rsidP="00495587">
      <w:pPr>
        <w:jc w:val="left"/>
        <w:rPr>
          <w:lang w:val="en-US"/>
        </w:rPr>
      </w:pPr>
      <w:hyperlink r:id="rId25" w:history="1">
        <w:r w:rsidRPr="00AE57F0">
          <w:rPr>
            <w:rStyle w:val="Hyperlink"/>
            <w:lang w:val="en-US"/>
          </w:rPr>
          <w:t>https://mvlwb.com/media/814/download?inline</w:t>
        </w:r>
      </w:hyperlink>
    </w:p>
    <w:p w14:paraId="34691A32" w14:textId="77777777" w:rsidR="00455E91" w:rsidRDefault="00455E91" w:rsidP="00495587">
      <w:pPr>
        <w:jc w:val="left"/>
        <w:rPr>
          <w:lang w:val="en-US"/>
        </w:rPr>
      </w:pPr>
    </w:p>
    <w:p w14:paraId="1DF65196" w14:textId="29AAE725" w:rsidR="002C5316" w:rsidRDefault="002C5316" w:rsidP="00495587">
      <w:pPr>
        <w:jc w:val="left"/>
        <w:rPr>
          <w:lang w:val="en-US"/>
        </w:rPr>
      </w:pPr>
      <w:r>
        <w:rPr>
          <w:lang w:val="en-US"/>
        </w:rPr>
        <w:t>LWB/</w:t>
      </w:r>
      <w:proofErr w:type="spellStart"/>
      <w:r>
        <w:rPr>
          <w:lang w:val="en-US"/>
        </w:rPr>
        <w:t>AANDC</w:t>
      </w:r>
      <w:proofErr w:type="spellEnd"/>
      <w:r w:rsidRPr="00B6009E">
        <w:rPr>
          <w:lang w:val="en-US"/>
        </w:rPr>
        <w:t xml:space="preserve">, </w:t>
      </w:r>
      <w:r w:rsidR="009724E5">
        <w:rPr>
          <w:lang w:val="en-US"/>
        </w:rPr>
        <w:t>(</w:t>
      </w:r>
      <w:r>
        <w:rPr>
          <w:lang w:val="en-US"/>
        </w:rPr>
        <w:t>2013</w:t>
      </w:r>
      <w:r w:rsidR="009724E5">
        <w:rPr>
          <w:lang w:val="en-US"/>
        </w:rPr>
        <w:t>)</w:t>
      </w:r>
      <w:r w:rsidRPr="00B6009E">
        <w:rPr>
          <w:lang w:val="en-US"/>
        </w:rPr>
        <w:t xml:space="preserve">. </w:t>
      </w:r>
      <w:r w:rsidRPr="00A244A4">
        <w:rPr>
          <w:i/>
          <w:iCs/>
          <w:lang w:val="en-US"/>
        </w:rPr>
        <w:t xml:space="preserve">Guidelines for </w:t>
      </w:r>
      <w:r>
        <w:rPr>
          <w:i/>
          <w:iCs/>
          <w:lang w:val="en-US"/>
        </w:rPr>
        <w:t xml:space="preserve">the </w:t>
      </w:r>
      <w:r w:rsidRPr="00A244A4">
        <w:rPr>
          <w:i/>
          <w:iCs/>
          <w:lang w:val="en-US"/>
        </w:rPr>
        <w:t xml:space="preserve">Closure and Reclamation </w:t>
      </w:r>
      <w:r>
        <w:rPr>
          <w:i/>
          <w:iCs/>
          <w:lang w:val="en-US"/>
        </w:rPr>
        <w:t>of Advanced Mineral Exploration and Mine Sites in the Northwest Territories</w:t>
      </w:r>
      <w:r w:rsidRPr="00A244A4">
        <w:rPr>
          <w:i/>
          <w:iCs/>
          <w:lang w:val="en-US"/>
        </w:rPr>
        <w:t xml:space="preserve"> Mines</w:t>
      </w:r>
      <w:r>
        <w:rPr>
          <w:i/>
          <w:iCs/>
          <w:lang w:val="en-US"/>
        </w:rPr>
        <w:t>.</w:t>
      </w:r>
      <w:r w:rsidR="00455E91">
        <w:rPr>
          <w:lang w:val="en-US"/>
        </w:rPr>
        <w:t xml:space="preserve"> </w:t>
      </w:r>
      <w:hyperlink r:id="rId26" w:history="1">
        <w:r w:rsidR="00455E91" w:rsidRPr="00AE57F0">
          <w:rPr>
            <w:rStyle w:val="Hyperlink"/>
            <w:lang w:val="en-US"/>
          </w:rPr>
          <w:t>https://mvlwb.com/media/873/download?inline</w:t>
        </w:r>
      </w:hyperlink>
    </w:p>
    <w:p w14:paraId="3C8BB711" w14:textId="77777777" w:rsidR="00A244A4" w:rsidRDefault="00A244A4" w:rsidP="00495587">
      <w:pPr>
        <w:jc w:val="left"/>
        <w:rPr>
          <w:lang w:val="en-US"/>
        </w:rPr>
      </w:pPr>
    </w:p>
    <w:p w14:paraId="783460F4" w14:textId="3718E60B" w:rsidR="00F97CEB" w:rsidRDefault="00B6009E" w:rsidP="00495587">
      <w:pPr>
        <w:jc w:val="left"/>
        <w:rPr>
          <w:lang w:val="en-US"/>
        </w:rPr>
      </w:pPr>
      <w:r>
        <w:rPr>
          <w:lang w:val="en-US"/>
        </w:rPr>
        <w:t>LWB/GNWT/CIRNAC</w:t>
      </w:r>
      <w:r w:rsidRPr="00B6009E">
        <w:rPr>
          <w:lang w:val="en-US"/>
        </w:rPr>
        <w:t xml:space="preserve">, </w:t>
      </w:r>
      <w:r w:rsidR="009724E5">
        <w:rPr>
          <w:lang w:val="en-US"/>
        </w:rPr>
        <w:t>(</w:t>
      </w:r>
      <w:r>
        <w:rPr>
          <w:lang w:val="en-US"/>
        </w:rPr>
        <w:t>2022</w:t>
      </w:r>
      <w:r w:rsidR="009724E5">
        <w:rPr>
          <w:lang w:val="en-US"/>
        </w:rPr>
        <w:t>)</w:t>
      </w:r>
      <w:r w:rsidRPr="00B6009E">
        <w:rPr>
          <w:lang w:val="en-US"/>
        </w:rPr>
        <w:t xml:space="preserve">. </w:t>
      </w:r>
      <w:r w:rsidRPr="00A244A4">
        <w:rPr>
          <w:i/>
          <w:iCs/>
          <w:lang w:val="en-US"/>
        </w:rPr>
        <w:t>Guidelines for Closure and Reclamation Cost Estimates for Mines</w:t>
      </w:r>
      <w:r w:rsidR="00A244A4">
        <w:rPr>
          <w:i/>
          <w:iCs/>
          <w:lang w:val="en-US"/>
        </w:rPr>
        <w:t>.</w:t>
      </w:r>
      <w:r w:rsidR="00455E91">
        <w:rPr>
          <w:lang w:val="en-US"/>
        </w:rPr>
        <w:t xml:space="preserve"> </w:t>
      </w:r>
      <w:hyperlink r:id="rId27" w:history="1">
        <w:r w:rsidR="00455E91" w:rsidRPr="00AE57F0">
          <w:rPr>
            <w:rStyle w:val="Hyperlink"/>
            <w:lang w:val="en-US"/>
          </w:rPr>
          <w:t>https://mvlwb.com/sites/default/files/2022-01/LWB%20GNWT%20CIRNAC%20Guidelines%20for%20Closure%20and%20Reclamation%20Cost%20Estimates%20for%20Mines%20-%20FINAL%20-%20Jan%2019_22.pdf</w:t>
        </w:r>
      </w:hyperlink>
    </w:p>
    <w:p w14:paraId="7FFEA377" w14:textId="77777777" w:rsidR="00455E91" w:rsidRDefault="00455E91" w:rsidP="00495587">
      <w:pPr>
        <w:jc w:val="left"/>
        <w:rPr>
          <w:ins w:id="3067" w:author="Blade, Michelle" w:date="2025-12-16T14:44:00Z" w16du:dateUtc="2025-12-16T19:44:00Z"/>
          <w:lang w:val="en-US"/>
        </w:rPr>
      </w:pPr>
    </w:p>
    <w:p w14:paraId="288DA4DA" w14:textId="77777777" w:rsidR="00713B06" w:rsidRDefault="00713B06">
      <w:pPr>
        <w:jc w:val="left"/>
        <w:rPr>
          <w:ins w:id="3068" w:author="Blade, Michelle" w:date="2025-12-16T14:44:00Z" w16du:dateUtc="2025-12-16T19:44:00Z"/>
          <w:b/>
          <w:kern w:val="28"/>
          <w:lang w:val="en-US"/>
        </w:rPr>
      </w:pPr>
      <w:ins w:id="3069" w:author="Blade, Michelle" w:date="2025-12-16T14:44:00Z" w16du:dateUtc="2025-12-16T19:44:00Z">
        <w:r>
          <w:rPr>
            <w:lang w:val="en-US"/>
          </w:rPr>
          <w:br w:type="page"/>
        </w:r>
      </w:ins>
    </w:p>
    <w:p w14:paraId="293D2511" w14:textId="098A02E0" w:rsidR="001A1B0E" w:rsidRPr="001A1B0E" w:rsidRDefault="00713B06" w:rsidP="001A1B0E">
      <w:pPr>
        <w:pStyle w:val="Heading1"/>
        <w:numPr>
          <w:ilvl w:val="0"/>
          <w:numId w:val="0"/>
        </w:numPr>
        <w:ind w:left="432" w:hanging="432"/>
        <w:rPr>
          <w:ins w:id="3070" w:author="Blade, Michelle" w:date="2025-12-16T14:45:00Z" w16du:dateUtc="2025-12-16T19:45:00Z"/>
          <w:lang w:val="en-US"/>
        </w:rPr>
      </w:pPr>
      <w:bookmarkStart w:id="3071" w:name="_Toc220076914"/>
      <w:ins w:id="3072" w:author="Blade, Michelle" w:date="2025-12-16T14:45:00Z" w16du:dateUtc="2025-12-16T19:45:00Z">
        <w:r>
          <w:rPr>
            <w:lang w:val="en-US"/>
          </w:rPr>
          <w:lastRenderedPageBreak/>
          <w:t>Appendix A</w:t>
        </w:r>
      </w:ins>
      <w:ins w:id="3073" w:author="Blade, Michelle" w:date="2025-12-16T14:53:00Z" w16du:dateUtc="2025-12-16T19:53:00Z">
        <w:r w:rsidR="001A1B0E">
          <w:rPr>
            <w:lang w:val="en-US"/>
          </w:rPr>
          <w:t xml:space="preserve"> </w:t>
        </w:r>
      </w:ins>
      <w:ins w:id="3074" w:author="Blade, Michelle" w:date="2025-12-16T14:54:00Z" w16du:dateUtc="2025-12-16T19:54:00Z">
        <w:r w:rsidR="001A1B0E">
          <w:rPr>
            <w:lang w:val="en-US"/>
          </w:rPr>
          <w:t>–</w:t>
        </w:r>
      </w:ins>
      <w:ins w:id="3075" w:author="Blade, Michelle" w:date="2025-12-16T14:53:00Z" w16du:dateUtc="2025-12-16T19:53:00Z">
        <w:r w:rsidR="001A1B0E">
          <w:rPr>
            <w:lang w:val="en-US"/>
          </w:rPr>
          <w:t xml:space="preserve"> </w:t>
        </w:r>
      </w:ins>
      <w:ins w:id="3076" w:author="Blade, Michelle" w:date="2025-12-17T15:41:00Z" w16du:dateUtc="2025-12-17T20:41:00Z">
        <w:r w:rsidR="00E74110">
          <w:rPr>
            <w:lang w:val="en-US"/>
          </w:rPr>
          <w:t>Summary of C</w:t>
        </w:r>
      </w:ins>
      <w:ins w:id="3077" w:author="Blade, Michelle" w:date="2025-12-16T14:54:00Z" w16du:dateUtc="2025-12-16T19:54:00Z">
        <w:r w:rsidR="001A1B0E">
          <w:rPr>
            <w:lang w:val="en-US"/>
          </w:rPr>
          <w:t xml:space="preserve">hanges from RECLAIM </w:t>
        </w:r>
      </w:ins>
      <w:proofErr w:type="spellStart"/>
      <w:ins w:id="3078" w:author="Blade, Michelle" w:date="2026-01-23T10:35:00Z" w16du:dateUtc="2026-01-23T15:35:00Z">
        <w:r w:rsidR="00E37051">
          <w:rPr>
            <w:lang w:val="en-US"/>
          </w:rPr>
          <w:t>V7</w:t>
        </w:r>
      </w:ins>
      <w:proofErr w:type="spellEnd"/>
      <w:ins w:id="3079" w:author="Blade, Michelle" w:date="2025-12-16T14:54:00Z" w16du:dateUtc="2025-12-16T19:54:00Z">
        <w:r w:rsidR="001A1B0E">
          <w:rPr>
            <w:lang w:val="en-US"/>
          </w:rPr>
          <w:t xml:space="preserve"> to RECLAIM </w:t>
        </w:r>
      </w:ins>
      <w:proofErr w:type="spellStart"/>
      <w:ins w:id="3080" w:author="Blade, Michelle" w:date="2026-01-23T10:34:00Z" w16du:dateUtc="2026-01-23T15:34:00Z">
        <w:r w:rsidR="00E37051">
          <w:rPr>
            <w:lang w:val="en-US"/>
          </w:rPr>
          <w:t>V8</w:t>
        </w:r>
      </w:ins>
      <w:bookmarkEnd w:id="3071"/>
      <w:proofErr w:type="spellEnd"/>
    </w:p>
    <w:p w14:paraId="6511F189" w14:textId="77777777" w:rsidR="001A1B0E" w:rsidRPr="001A1B0E" w:rsidRDefault="001A1B0E">
      <w:pPr>
        <w:rPr>
          <w:ins w:id="3081" w:author="Blade, Michelle" w:date="2025-12-16T14:54:00Z"/>
          <w:b/>
          <w:bCs/>
          <w:lang w:val="en-US"/>
          <w:rPrChange w:id="3082" w:author="Blade, Michelle" w:date="2025-12-16T14:55:00Z" w16du:dateUtc="2025-12-16T19:55:00Z">
            <w:rPr>
              <w:ins w:id="3083" w:author="Blade, Michelle" w:date="2025-12-16T14:54:00Z"/>
              <w:lang w:val="en-US"/>
            </w:rPr>
          </w:rPrChange>
        </w:rPr>
        <w:pPrChange w:id="3084" w:author="Blade, Michelle" w:date="2025-12-16T14:55:00Z" w16du:dateUtc="2025-12-16T19:55:00Z">
          <w:pPr>
            <w:numPr>
              <w:numId w:val="6"/>
            </w:numPr>
            <w:tabs>
              <w:tab w:val="num" w:pos="360"/>
            </w:tabs>
            <w:ind w:left="432" w:hanging="432"/>
          </w:pPr>
        </w:pPrChange>
      </w:pPr>
      <w:ins w:id="3085" w:author="Blade, Michelle" w:date="2025-12-16T14:54:00Z">
        <w:r w:rsidRPr="001A1B0E">
          <w:rPr>
            <w:b/>
            <w:bCs/>
            <w:lang w:val="en-US"/>
            <w:rPrChange w:id="3086" w:author="Blade, Michelle" w:date="2025-12-16T14:55:00Z" w16du:dateUtc="2025-12-16T19:55:00Z">
              <w:rPr>
                <w:lang w:val="en-US"/>
              </w:rPr>
            </w:rPrChange>
          </w:rPr>
          <w:t>Items Removed</w:t>
        </w:r>
      </w:ins>
    </w:p>
    <w:p w14:paraId="7C6C12DF" w14:textId="77777777" w:rsidR="001A1B0E" w:rsidRDefault="001A1B0E" w:rsidP="001A1B0E">
      <w:pPr>
        <w:rPr>
          <w:ins w:id="3087" w:author="Blade, Michelle" w:date="2025-12-16T14:57:00Z" w16du:dateUtc="2025-12-16T19:57:00Z"/>
          <w:lang w:val="en-US"/>
        </w:rPr>
      </w:pPr>
      <w:ins w:id="3088" w:author="Blade, Michelle" w:date="2025-12-16T14:54:00Z">
        <w:r w:rsidRPr="001A1B0E">
          <w:rPr>
            <w:lang w:val="en-US"/>
          </w:rPr>
          <w:t>The discounted value calculation was removed from the Post Closure sheet. This was replaced by the addition of a future value calculation discussed below.</w:t>
        </w:r>
      </w:ins>
    </w:p>
    <w:p w14:paraId="427ABEEA" w14:textId="77777777" w:rsidR="001A1B0E" w:rsidRPr="001A1B0E" w:rsidRDefault="001A1B0E" w:rsidP="001A1B0E">
      <w:pPr>
        <w:rPr>
          <w:ins w:id="3089" w:author="Blade, Michelle" w:date="2025-12-16T14:54:00Z"/>
          <w:lang w:val="en-US"/>
        </w:rPr>
      </w:pPr>
    </w:p>
    <w:p w14:paraId="591CE9C0" w14:textId="77777777" w:rsidR="001A1B0E" w:rsidRPr="001A1B0E" w:rsidRDefault="001A1B0E">
      <w:pPr>
        <w:rPr>
          <w:ins w:id="3090" w:author="Blade, Michelle" w:date="2025-12-16T14:54:00Z"/>
          <w:lang w:val="en-US"/>
        </w:rPr>
        <w:pPrChange w:id="3091" w:author="Blade, Michelle" w:date="2025-12-16T14:55:00Z" w16du:dateUtc="2025-12-16T19:55:00Z">
          <w:pPr>
            <w:numPr>
              <w:numId w:val="6"/>
            </w:numPr>
            <w:tabs>
              <w:tab w:val="num" w:pos="360"/>
            </w:tabs>
            <w:ind w:left="432" w:hanging="432"/>
          </w:pPr>
        </w:pPrChange>
      </w:pPr>
      <w:ins w:id="3092" w:author="Blade, Michelle" w:date="2025-12-16T14:54:00Z">
        <w:r w:rsidRPr="001A1B0E">
          <w:rPr>
            <w:b/>
            <w:bCs/>
            <w:lang w:val="en-US"/>
            <w:rPrChange w:id="3093" w:author="Blade, Michelle" w:date="2025-12-16T14:55:00Z" w16du:dateUtc="2025-12-16T19:55:00Z">
              <w:rPr>
                <w:lang w:val="en-US"/>
              </w:rPr>
            </w:rPrChange>
          </w:rPr>
          <w:t>Items Modified or Added</w:t>
        </w:r>
      </w:ins>
    </w:p>
    <w:p w14:paraId="45404497" w14:textId="77777777" w:rsidR="001A1B0E" w:rsidRDefault="001A1B0E" w:rsidP="001A1B0E">
      <w:pPr>
        <w:rPr>
          <w:ins w:id="3094" w:author="Blade, Michelle" w:date="2025-12-16T14:57:00Z" w16du:dateUtc="2025-12-16T19:57:00Z"/>
          <w:lang w:val="en-US"/>
        </w:rPr>
      </w:pPr>
      <w:ins w:id="3095" w:author="Blade, Michelle" w:date="2025-12-16T14:54:00Z">
        <w:r w:rsidRPr="001A1B0E">
          <w:rPr>
            <w:lang w:val="en-US"/>
          </w:rPr>
          <w:t>The largest changes made to RECLAIM include updating of indirect percentages, updating of unit rates, and the addition of future value calculations.</w:t>
        </w:r>
      </w:ins>
    </w:p>
    <w:p w14:paraId="1E7E7389" w14:textId="77777777" w:rsidR="001A1B0E" w:rsidRPr="001A1B0E" w:rsidRDefault="001A1B0E" w:rsidP="001A1B0E">
      <w:pPr>
        <w:rPr>
          <w:ins w:id="3096" w:author="Blade, Michelle" w:date="2025-12-16T14:54:00Z"/>
          <w:lang w:val="en-US"/>
        </w:rPr>
      </w:pPr>
    </w:p>
    <w:p w14:paraId="4D942687" w14:textId="77777777" w:rsidR="001A1B0E" w:rsidRPr="001A1B0E" w:rsidRDefault="001A1B0E">
      <w:pPr>
        <w:rPr>
          <w:ins w:id="3097" w:author="Blade, Michelle" w:date="2025-12-16T14:54:00Z"/>
          <w:b/>
          <w:bCs/>
          <w:lang w:val="en-US"/>
          <w:rPrChange w:id="3098" w:author="Blade, Michelle" w:date="2025-12-16T14:55:00Z" w16du:dateUtc="2025-12-16T19:55:00Z">
            <w:rPr>
              <w:ins w:id="3099" w:author="Blade, Michelle" w:date="2025-12-16T14:54:00Z"/>
            </w:rPr>
          </w:rPrChange>
        </w:rPr>
        <w:pPrChange w:id="3100" w:author="Blade, Michelle" w:date="2025-12-16T14:55:00Z" w16du:dateUtc="2025-12-16T19:55:00Z">
          <w:pPr>
            <w:numPr>
              <w:numId w:val="6"/>
            </w:numPr>
            <w:tabs>
              <w:tab w:val="num" w:pos="360"/>
            </w:tabs>
            <w:ind w:left="432" w:hanging="432"/>
          </w:pPr>
        </w:pPrChange>
      </w:pPr>
      <w:ins w:id="3101" w:author="Blade, Michelle" w:date="2025-12-16T14:54:00Z">
        <w:r w:rsidRPr="001A1B0E">
          <w:rPr>
            <w:b/>
            <w:bCs/>
            <w:lang w:val="en-US"/>
            <w:rPrChange w:id="3102" w:author="Blade, Michelle" w:date="2025-12-16T14:55:00Z" w16du:dateUtc="2025-12-16T19:55:00Z">
              <w:rPr/>
            </w:rPrChange>
          </w:rPr>
          <w:t xml:space="preserve">Indirect Percentage Changes </w:t>
        </w:r>
      </w:ins>
    </w:p>
    <w:p w14:paraId="4796E26F" w14:textId="6B483E4A" w:rsidR="001A1B0E" w:rsidRDefault="001A1B0E" w:rsidP="001A1B0E">
      <w:pPr>
        <w:rPr>
          <w:ins w:id="3103" w:author="Blade, Michelle" w:date="2025-12-16T14:56:00Z" w16du:dateUtc="2025-12-16T19:56:00Z"/>
          <w:lang w:val="en-US"/>
        </w:rPr>
      </w:pPr>
      <w:ins w:id="3104" w:author="Blade, Michelle" w:date="2025-12-16T14:54:00Z">
        <w:r w:rsidRPr="001A1B0E">
          <w:rPr>
            <w:lang w:val="en-US"/>
          </w:rPr>
          <w:t xml:space="preserve">The table below presents the changes in </w:t>
        </w:r>
        <w:proofErr w:type="spellStart"/>
        <w:r w:rsidRPr="001A1B0E">
          <w:rPr>
            <w:lang w:val="en-US"/>
          </w:rPr>
          <w:t>Indirects</w:t>
        </w:r>
        <w:proofErr w:type="spellEnd"/>
        <w:r w:rsidRPr="001A1B0E">
          <w:rPr>
            <w:lang w:val="en-US"/>
          </w:rPr>
          <w:t xml:space="preserve"> Cost based on </w:t>
        </w:r>
      </w:ins>
      <w:ins w:id="3105" w:author="Blade, Michelle" w:date="2025-12-17T14:54:00Z" w16du:dateUtc="2025-12-17T19:54:00Z">
        <w:r w:rsidR="00DA5C58">
          <w:rPr>
            <w:lang w:val="en-US"/>
          </w:rPr>
          <w:t>Direct</w:t>
        </w:r>
      </w:ins>
      <w:ins w:id="3106" w:author="Blade, Michelle" w:date="2025-12-16T14:54:00Z">
        <w:r w:rsidRPr="001A1B0E">
          <w:rPr>
            <w:lang w:val="en-US"/>
          </w:rPr>
          <w:t xml:space="preserve"> Costs. The </w:t>
        </w:r>
      </w:ins>
      <w:ins w:id="3107" w:author="Blade, Michelle" w:date="2025-12-17T15:39:00Z" w16du:dateUtc="2025-12-17T20:39:00Z">
        <w:r w:rsidR="00E74110">
          <w:rPr>
            <w:lang w:val="en-US"/>
          </w:rPr>
          <w:t>T</w:t>
        </w:r>
      </w:ins>
      <w:ins w:id="3108" w:author="Blade, Michelle" w:date="2025-12-16T14:54:00Z">
        <w:r w:rsidRPr="001A1B0E">
          <w:rPr>
            <w:lang w:val="en-US"/>
          </w:rPr>
          <w:t>able</w:t>
        </w:r>
      </w:ins>
      <w:ins w:id="3109" w:author="Blade, Michelle" w:date="2025-12-17T15:39:00Z" w16du:dateUtc="2025-12-17T20:39:00Z">
        <w:r w:rsidR="00E74110">
          <w:rPr>
            <w:lang w:val="en-US"/>
          </w:rPr>
          <w:t xml:space="preserve"> 4</w:t>
        </w:r>
      </w:ins>
      <w:ins w:id="3110" w:author="Blade, Michelle" w:date="2025-12-16T14:54:00Z">
        <w:r w:rsidRPr="001A1B0E">
          <w:rPr>
            <w:lang w:val="en-US"/>
          </w:rPr>
          <w:t xml:space="preserve"> below also includes the addition of indirect percentages for Engagement and Regulatory, and Owner’s Representative. Sliding scale percentages are appropriate for Engineering Design, Project Management, Engagement &amp; Regulatory Compliance, and Owner’s Representative. Monitoring &amp; QA/QC and Bonding / Insurance are a fix percentage of the Direct / Capital Cost for mine closure and reclamation. The purpose of the sliding scales is to support accurate cost estimation of environmental liabilities and risk management by aligning engineering and management efforts with the complexity and requirements of each phase in the event of abandonment.  </w:t>
        </w:r>
      </w:ins>
    </w:p>
    <w:p w14:paraId="619252DE" w14:textId="77777777" w:rsidR="001A1B0E" w:rsidRPr="001A1B0E" w:rsidRDefault="001A1B0E" w:rsidP="001A1B0E">
      <w:pPr>
        <w:rPr>
          <w:ins w:id="3111" w:author="Blade, Michelle" w:date="2025-12-16T14:54:00Z"/>
          <w:lang w:val="en-US"/>
        </w:rPr>
      </w:pPr>
    </w:p>
    <w:p w14:paraId="02798A8E" w14:textId="4EC678AD" w:rsidR="001A1B0E" w:rsidRPr="001A1B0E" w:rsidRDefault="001A1B0E" w:rsidP="001A1B0E">
      <w:pPr>
        <w:rPr>
          <w:ins w:id="3112" w:author="Blade, Michelle" w:date="2025-12-16T14:54:00Z"/>
          <w:b/>
          <w:bCs/>
          <w:lang w:val="en-US"/>
        </w:rPr>
      </w:pPr>
      <w:ins w:id="3113" w:author="Blade, Michelle" w:date="2025-12-16T14:54:00Z">
        <w:r w:rsidRPr="001A1B0E">
          <w:rPr>
            <w:b/>
            <w:bCs/>
            <w:lang w:val="en-US"/>
          </w:rPr>
          <w:t xml:space="preserve">Table </w:t>
        </w:r>
      </w:ins>
      <w:ins w:id="3114" w:author="Blade, Michelle" w:date="2025-12-17T15:39:00Z" w16du:dateUtc="2025-12-17T20:39:00Z">
        <w:r w:rsidR="00E74110">
          <w:rPr>
            <w:b/>
            <w:bCs/>
            <w:lang w:val="en-US"/>
          </w:rPr>
          <w:t>4</w:t>
        </w:r>
      </w:ins>
      <w:ins w:id="3115" w:author="Blade, Michelle" w:date="2025-12-16T14:54:00Z">
        <w:r w:rsidRPr="001A1B0E">
          <w:rPr>
            <w:b/>
            <w:bCs/>
            <w:lang w:val="en-US"/>
          </w:rPr>
          <w:t xml:space="preserve">: Summary of Changes to Percentage Increases for Indirect Costs based on </w:t>
        </w:r>
      </w:ins>
      <w:ins w:id="3116" w:author="Blade, Michelle" w:date="2025-12-17T14:55:00Z" w16du:dateUtc="2025-12-17T19:55:00Z">
        <w:r w:rsidR="00DA5C58">
          <w:rPr>
            <w:b/>
            <w:bCs/>
            <w:lang w:val="en-US"/>
          </w:rPr>
          <w:t>Direct</w:t>
        </w:r>
      </w:ins>
      <w:ins w:id="3117" w:author="Blade, Michelle" w:date="2025-12-16T14:54:00Z">
        <w:r w:rsidRPr="001A1B0E">
          <w:rPr>
            <w:b/>
            <w:bCs/>
            <w:lang w:val="en-US"/>
          </w:rPr>
          <w:t xml:space="preserve"> Costs</w:t>
        </w:r>
      </w:ins>
    </w:p>
    <w:p w14:paraId="1A7E5FBC" w14:textId="77777777" w:rsidR="001A1B0E" w:rsidRPr="001A1B0E" w:rsidRDefault="001A1B0E" w:rsidP="001A1B0E">
      <w:pPr>
        <w:rPr>
          <w:ins w:id="3118" w:author="Blade, Michelle" w:date="2025-12-16T14:54:00Z"/>
          <w:lang w:val="en-US"/>
        </w:rPr>
      </w:pPr>
    </w:p>
    <w:tbl>
      <w:tblPr>
        <w:tblStyle w:val="TableGrid1"/>
        <w:tblW w:w="9351" w:type="dxa"/>
        <w:tblLook w:val="04A0" w:firstRow="1" w:lastRow="0" w:firstColumn="1" w:lastColumn="0" w:noHBand="0" w:noVBand="1"/>
      </w:tblPr>
      <w:tblGrid>
        <w:gridCol w:w="1096"/>
        <w:gridCol w:w="1468"/>
        <w:gridCol w:w="975"/>
        <w:gridCol w:w="1134"/>
        <w:gridCol w:w="992"/>
        <w:gridCol w:w="851"/>
        <w:gridCol w:w="992"/>
        <w:gridCol w:w="992"/>
        <w:gridCol w:w="851"/>
      </w:tblGrid>
      <w:tr w:rsidR="001A1B0E" w:rsidRPr="001A1B0E" w14:paraId="3E4EEAAA" w14:textId="77777777" w:rsidTr="00C43C51">
        <w:trPr>
          <w:cantSplit/>
          <w:trHeight w:val="1631"/>
          <w:ins w:id="3119" w:author="Blade, Michelle" w:date="2025-12-16T14:56:00Z"/>
        </w:trPr>
        <w:tc>
          <w:tcPr>
            <w:tcW w:w="1096" w:type="dxa"/>
          </w:tcPr>
          <w:p w14:paraId="1645B8F6" w14:textId="77777777" w:rsidR="001A1B0E" w:rsidRPr="001A1B0E" w:rsidRDefault="001A1B0E" w:rsidP="001A1B0E">
            <w:pPr>
              <w:jc w:val="center"/>
              <w:rPr>
                <w:ins w:id="3120" w:author="Blade, Michelle" w:date="2025-12-16T14:56:00Z" w16du:dateUtc="2025-12-16T19:56:00Z"/>
                <w:rFonts w:ascii="Aptos" w:hAnsi="Aptos"/>
                <w:sz w:val="22"/>
                <w:szCs w:val="22"/>
                <w:lang w:val="en-US"/>
              </w:rPr>
            </w:pPr>
            <w:ins w:id="3121" w:author="Blade, Michelle" w:date="2025-12-16T14:56:00Z" w16du:dateUtc="2025-12-16T19:56:00Z">
              <w:r w:rsidRPr="001A1B0E">
                <w:rPr>
                  <w:rFonts w:ascii="Aptos" w:hAnsi="Aptos"/>
                  <w:sz w:val="22"/>
                  <w:szCs w:val="22"/>
                  <w:lang w:val="en-US"/>
                </w:rPr>
                <w:t>RECLAIM Version</w:t>
              </w:r>
            </w:ins>
          </w:p>
        </w:tc>
        <w:tc>
          <w:tcPr>
            <w:tcW w:w="1468" w:type="dxa"/>
          </w:tcPr>
          <w:p w14:paraId="0BD576C8" w14:textId="77777777" w:rsidR="001A1B0E" w:rsidRPr="001A1B0E" w:rsidRDefault="001A1B0E" w:rsidP="001A1B0E">
            <w:pPr>
              <w:jc w:val="center"/>
              <w:rPr>
                <w:ins w:id="3122" w:author="Blade, Michelle" w:date="2025-12-16T14:56:00Z" w16du:dateUtc="2025-12-16T19:56:00Z"/>
                <w:rFonts w:ascii="Aptos" w:hAnsi="Aptos"/>
                <w:sz w:val="22"/>
                <w:szCs w:val="22"/>
                <w:lang w:val="en-US"/>
              </w:rPr>
            </w:pPr>
            <w:ins w:id="3123" w:author="Blade, Michelle" w:date="2025-12-16T14:56:00Z" w16du:dateUtc="2025-12-16T19:56:00Z">
              <w:r w:rsidRPr="001A1B0E">
                <w:rPr>
                  <w:rFonts w:ascii="Aptos" w:hAnsi="Aptos"/>
                  <w:sz w:val="22"/>
                  <w:szCs w:val="22"/>
                  <w:lang w:val="en-US"/>
                </w:rPr>
                <w:t>Phase</w:t>
              </w:r>
            </w:ins>
          </w:p>
        </w:tc>
        <w:tc>
          <w:tcPr>
            <w:tcW w:w="975" w:type="dxa"/>
            <w:textDirection w:val="btLr"/>
            <w:vAlign w:val="center"/>
          </w:tcPr>
          <w:p w14:paraId="173AA017" w14:textId="77777777" w:rsidR="001A1B0E" w:rsidRPr="001A1B0E" w:rsidRDefault="001A1B0E" w:rsidP="001A1B0E">
            <w:pPr>
              <w:ind w:left="113" w:right="113"/>
              <w:jc w:val="center"/>
              <w:rPr>
                <w:ins w:id="3124" w:author="Blade, Michelle" w:date="2025-12-16T14:56:00Z" w16du:dateUtc="2025-12-16T19:56:00Z"/>
                <w:rFonts w:ascii="Aptos" w:hAnsi="Aptos"/>
                <w:sz w:val="22"/>
                <w:szCs w:val="22"/>
                <w:lang w:val="en-US"/>
              </w:rPr>
            </w:pPr>
            <w:ins w:id="3125" w:author="Blade, Michelle" w:date="2025-12-16T14:56:00Z" w16du:dateUtc="2025-12-16T19:56:00Z">
              <w:r w:rsidRPr="001A1B0E">
                <w:rPr>
                  <w:rFonts w:ascii="Aptos" w:hAnsi="Aptos"/>
                  <w:sz w:val="22"/>
                  <w:szCs w:val="22"/>
                  <w:lang w:val="en-US"/>
                </w:rPr>
                <w:t>Engineering</w:t>
              </w:r>
            </w:ins>
          </w:p>
        </w:tc>
        <w:tc>
          <w:tcPr>
            <w:tcW w:w="1134" w:type="dxa"/>
            <w:textDirection w:val="btLr"/>
            <w:vAlign w:val="center"/>
          </w:tcPr>
          <w:p w14:paraId="3F1C4622" w14:textId="77777777" w:rsidR="001A1B0E" w:rsidRPr="001A1B0E" w:rsidRDefault="001A1B0E" w:rsidP="001A1B0E">
            <w:pPr>
              <w:ind w:left="113" w:right="113"/>
              <w:jc w:val="center"/>
              <w:rPr>
                <w:ins w:id="3126" w:author="Blade, Michelle" w:date="2025-12-16T14:56:00Z" w16du:dateUtc="2025-12-16T19:56:00Z"/>
                <w:rFonts w:ascii="Aptos" w:hAnsi="Aptos"/>
                <w:sz w:val="22"/>
                <w:szCs w:val="22"/>
                <w:lang w:val="en-US"/>
              </w:rPr>
            </w:pPr>
            <w:ins w:id="3127" w:author="Blade, Michelle" w:date="2025-12-16T14:56:00Z" w16du:dateUtc="2025-12-16T19:56:00Z">
              <w:r w:rsidRPr="001A1B0E">
                <w:rPr>
                  <w:rFonts w:ascii="Aptos" w:hAnsi="Aptos"/>
                  <w:sz w:val="22"/>
                  <w:szCs w:val="22"/>
                  <w:lang w:val="en-US"/>
                </w:rPr>
                <w:t>Project Management</w:t>
              </w:r>
            </w:ins>
          </w:p>
        </w:tc>
        <w:tc>
          <w:tcPr>
            <w:tcW w:w="992" w:type="dxa"/>
            <w:textDirection w:val="btLr"/>
            <w:vAlign w:val="center"/>
          </w:tcPr>
          <w:p w14:paraId="3ABB4D89" w14:textId="77777777" w:rsidR="001A1B0E" w:rsidRPr="001A1B0E" w:rsidRDefault="001A1B0E" w:rsidP="001A1B0E">
            <w:pPr>
              <w:ind w:left="113" w:right="113"/>
              <w:jc w:val="center"/>
              <w:rPr>
                <w:ins w:id="3128" w:author="Blade, Michelle" w:date="2025-12-16T14:56:00Z" w16du:dateUtc="2025-12-16T19:56:00Z"/>
                <w:rFonts w:ascii="Aptos" w:hAnsi="Aptos"/>
                <w:sz w:val="22"/>
                <w:szCs w:val="22"/>
                <w:lang w:val="en-US"/>
              </w:rPr>
            </w:pPr>
            <w:ins w:id="3129" w:author="Blade, Michelle" w:date="2025-12-16T14:56:00Z" w16du:dateUtc="2025-12-16T19:56:00Z">
              <w:r w:rsidRPr="001A1B0E">
                <w:rPr>
                  <w:rFonts w:ascii="Aptos" w:hAnsi="Aptos"/>
                  <w:sz w:val="22"/>
                  <w:szCs w:val="22"/>
                  <w:lang w:val="en-US"/>
                </w:rPr>
                <w:t>Monitoring &amp; QA/QC</w:t>
              </w:r>
            </w:ins>
          </w:p>
        </w:tc>
        <w:tc>
          <w:tcPr>
            <w:tcW w:w="851" w:type="dxa"/>
            <w:textDirection w:val="btLr"/>
            <w:vAlign w:val="center"/>
          </w:tcPr>
          <w:p w14:paraId="3E9A49AD" w14:textId="77777777" w:rsidR="001A1B0E" w:rsidRPr="001A1B0E" w:rsidRDefault="001A1B0E" w:rsidP="001A1B0E">
            <w:pPr>
              <w:ind w:left="113" w:right="113"/>
              <w:jc w:val="center"/>
              <w:rPr>
                <w:ins w:id="3130" w:author="Blade, Michelle" w:date="2025-12-16T14:56:00Z" w16du:dateUtc="2025-12-16T19:56:00Z"/>
                <w:rFonts w:ascii="Aptos" w:hAnsi="Aptos"/>
                <w:sz w:val="22"/>
                <w:szCs w:val="22"/>
                <w:lang w:val="en-US"/>
              </w:rPr>
            </w:pPr>
            <w:ins w:id="3131" w:author="Blade, Michelle" w:date="2025-12-16T14:56:00Z" w16du:dateUtc="2025-12-16T19:56:00Z">
              <w:r w:rsidRPr="001A1B0E">
                <w:rPr>
                  <w:rFonts w:ascii="Aptos" w:hAnsi="Aptos"/>
                  <w:sz w:val="22"/>
                  <w:szCs w:val="22"/>
                  <w:lang w:val="en-US"/>
                </w:rPr>
                <w:t>Bonding/ Insurance</w:t>
              </w:r>
            </w:ins>
          </w:p>
        </w:tc>
        <w:tc>
          <w:tcPr>
            <w:tcW w:w="992" w:type="dxa"/>
            <w:textDirection w:val="btLr"/>
            <w:vAlign w:val="center"/>
          </w:tcPr>
          <w:p w14:paraId="40094192" w14:textId="77777777" w:rsidR="001A1B0E" w:rsidRPr="001A1B0E" w:rsidRDefault="001A1B0E" w:rsidP="001A1B0E">
            <w:pPr>
              <w:ind w:left="113" w:right="113"/>
              <w:jc w:val="center"/>
              <w:rPr>
                <w:ins w:id="3132" w:author="Blade, Michelle" w:date="2025-12-16T14:56:00Z" w16du:dateUtc="2025-12-16T19:56:00Z"/>
                <w:rFonts w:ascii="Aptos" w:hAnsi="Aptos"/>
                <w:sz w:val="22"/>
                <w:szCs w:val="22"/>
                <w:lang w:val="en-US"/>
              </w:rPr>
            </w:pPr>
            <w:ins w:id="3133" w:author="Blade, Michelle" w:date="2025-12-16T14:56:00Z" w16du:dateUtc="2025-12-16T19:56:00Z">
              <w:r w:rsidRPr="001A1B0E">
                <w:rPr>
                  <w:rFonts w:ascii="Aptos" w:hAnsi="Aptos"/>
                  <w:sz w:val="22"/>
                  <w:szCs w:val="22"/>
                  <w:lang w:val="en-US"/>
                </w:rPr>
                <w:t>Engagement &amp; Regulatory</w:t>
              </w:r>
            </w:ins>
          </w:p>
        </w:tc>
        <w:tc>
          <w:tcPr>
            <w:tcW w:w="992" w:type="dxa"/>
            <w:textDirection w:val="btLr"/>
            <w:vAlign w:val="center"/>
          </w:tcPr>
          <w:p w14:paraId="3E256212" w14:textId="77777777" w:rsidR="001A1B0E" w:rsidRPr="001A1B0E" w:rsidRDefault="001A1B0E" w:rsidP="001A1B0E">
            <w:pPr>
              <w:ind w:left="113" w:right="113"/>
              <w:jc w:val="center"/>
              <w:rPr>
                <w:ins w:id="3134" w:author="Blade, Michelle" w:date="2025-12-16T14:56:00Z" w16du:dateUtc="2025-12-16T19:56:00Z"/>
                <w:rFonts w:ascii="Aptos" w:hAnsi="Aptos"/>
                <w:sz w:val="22"/>
                <w:szCs w:val="22"/>
                <w:lang w:val="en-US"/>
              </w:rPr>
            </w:pPr>
            <w:ins w:id="3135" w:author="Blade, Michelle" w:date="2025-12-16T14:56:00Z" w16du:dateUtc="2025-12-16T19:56:00Z">
              <w:r w:rsidRPr="001A1B0E">
                <w:rPr>
                  <w:rFonts w:ascii="Aptos" w:hAnsi="Aptos"/>
                  <w:sz w:val="22"/>
                  <w:szCs w:val="22"/>
                  <w:lang w:val="en-US"/>
                </w:rPr>
                <w:t>Contingency</w:t>
              </w:r>
            </w:ins>
          </w:p>
        </w:tc>
        <w:tc>
          <w:tcPr>
            <w:tcW w:w="851" w:type="dxa"/>
            <w:textDirection w:val="btLr"/>
            <w:vAlign w:val="center"/>
          </w:tcPr>
          <w:p w14:paraId="3B3012D3" w14:textId="77777777" w:rsidR="001A1B0E" w:rsidRPr="001A1B0E" w:rsidRDefault="001A1B0E" w:rsidP="001A1B0E">
            <w:pPr>
              <w:ind w:left="113" w:right="113"/>
              <w:jc w:val="center"/>
              <w:rPr>
                <w:ins w:id="3136" w:author="Blade, Michelle" w:date="2025-12-16T14:56:00Z" w16du:dateUtc="2025-12-16T19:56:00Z"/>
                <w:rFonts w:ascii="Aptos" w:hAnsi="Aptos"/>
                <w:sz w:val="22"/>
                <w:szCs w:val="22"/>
                <w:lang w:val="en-US"/>
              </w:rPr>
            </w:pPr>
            <w:ins w:id="3137" w:author="Blade, Michelle" w:date="2025-12-16T14:56:00Z" w16du:dateUtc="2025-12-16T19:56:00Z">
              <w:r w:rsidRPr="001A1B0E">
                <w:rPr>
                  <w:rFonts w:ascii="Aptos" w:hAnsi="Aptos"/>
                  <w:sz w:val="22"/>
                  <w:szCs w:val="22"/>
                  <w:lang w:val="en-US"/>
                </w:rPr>
                <w:t>Owners Rep</w:t>
              </w:r>
            </w:ins>
          </w:p>
        </w:tc>
      </w:tr>
      <w:tr w:rsidR="001A1B0E" w:rsidRPr="001A1B0E" w14:paraId="18D67662" w14:textId="77777777" w:rsidTr="00C43C51">
        <w:trPr>
          <w:ins w:id="3138" w:author="Blade, Michelle" w:date="2025-12-16T14:56:00Z"/>
        </w:trPr>
        <w:tc>
          <w:tcPr>
            <w:tcW w:w="1096" w:type="dxa"/>
          </w:tcPr>
          <w:p w14:paraId="748D5691" w14:textId="10FC3672" w:rsidR="001A1B0E" w:rsidRPr="001A1B0E" w:rsidRDefault="00E37051" w:rsidP="001A1B0E">
            <w:pPr>
              <w:jc w:val="center"/>
              <w:rPr>
                <w:ins w:id="3139" w:author="Blade, Michelle" w:date="2025-12-16T14:56:00Z" w16du:dateUtc="2025-12-16T19:56:00Z"/>
                <w:rFonts w:ascii="Aptos" w:hAnsi="Aptos"/>
                <w:sz w:val="22"/>
                <w:szCs w:val="22"/>
                <w:lang w:val="en-US"/>
              </w:rPr>
            </w:pPr>
            <w:proofErr w:type="spellStart"/>
            <w:ins w:id="3140" w:author="Blade, Michelle" w:date="2026-01-23T10:35:00Z" w16du:dateUtc="2026-01-23T15:35:00Z">
              <w:r>
                <w:rPr>
                  <w:rFonts w:ascii="Aptos" w:hAnsi="Aptos"/>
                  <w:sz w:val="22"/>
                  <w:szCs w:val="22"/>
                  <w:lang w:val="en-US"/>
                </w:rPr>
                <w:t>V7</w:t>
              </w:r>
            </w:ins>
            <w:proofErr w:type="spellEnd"/>
          </w:p>
        </w:tc>
        <w:tc>
          <w:tcPr>
            <w:tcW w:w="1468" w:type="dxa"/>
          </w:tcPr>
          <w:p w14:paraId="6D3EFE92" w14:textId="77777777" w:rsidR="001A1B0E" w:rsidRPr="001A1B0E" w:rsidRDefault="001A1B0E" w:rsidP="001A1B0E">
            <w:pPr>
              <w:jc w:val="center"/>
              <w:rPr>
                <w:ins w:id="3141" w:author="Blade, Michelle" w:date="2025-12-16T14:56:00Z" w16du:dateUtc="2025-12-16T19:56:00Z"/>
                <w:rFonts w:ascii="Aptos" w:hAnsi="Aptos"/>
                <w:sz w:val="22"/>
                <w:szCs w:val="22"/>
                <w:lang w:val="en-US"/>
              </w:rPr>
            </w:pPr>
            <w:ins w:id="3142" w:author="Blade, Michelle" w:date="2025-12-16T14:56:00Z" w16du:dateUtc="2025-12-16T19:56:00Z">
              <w:r w:rsidRPr="001A1B0E">
                <w:rPr>
                  <w:rFonts w:ascii="Aptos" w:hAnsi="Aptos"/>
                  <w:sz w:val="22"/>
                  <w:szCs w:val="22"/>
                  <w:lang w:val="en-US"/>
                </w:rPr>
                <w:t>All</w:t>
              </w:r>
            </w:ins>
          </w:p>
        </w:tc>
        <w:tc>
          <w:tcPr>
            <w:tcW w:w="975" w:type="dxa"/>
          </w:tcPr>
          <w:p w14:paraId="24B917A9" w14:textId="77777777" w:rsidR="001A1B0E" w:rsidRPr="001A1B0E" w:rsidRDefault="001A1B0E" w:rsidP="001A1B0E">
            <w:pPr>
              <w:jc w:val="center"/>
              <w:rPr>
                <w:ins w:id="3143" w:author="Blade, Michelle" w:date="2025-12-16T14:56:00Z" w16du:dateUtc="2025-12-16T19:56:00Z"/>
                <w:rFonts w:ascii="Aptos" w:hAnsi="Aptos"/>
                <w:sz w:val="22"/>
                <w:szCs w:val="22"/>
                <w:lang w:val="en-US"/>
              </w:rPr>
            </w:pPr>
            <w:ins w:id="3144" w:author="Blade, Michelle" w:date="2025-12-16T14:56:00Z" w16du:dateUtc="2025-12-16T19:56:00Z">
              <w:r w:rsidRPr="001A1B0E">
                <w:rPr>
                  <w:rFonts w:ascii="Aptos" w:hAnsi="Aptos"/>
                  <w:sz w:val="22"/>
                  <w:szCs w:val="22"/>
                  <w:lang w:val="en-US"/>
                </w:rPr>
                <w:t>5%</w:t>
              </w:r>
            </w:ins>
          </w:p>
        </w:tc>
        <w:tc>
          <w:tcPr>
            <w:tcW w:w="1134" w:type="dxa"/>
          </w:tcPr>
          <w:p w14:paraId="6BCD622B" w14:textId="77777777" w:rsidR="001A1B0E" w:rsidRPr="001A1B0E" w:rsidRDefault="001A1B0E" w:rsidP="001A1B0E">
            <w:pPr>
              <w:jc w:val="center"/>
              <w:rPr>
                <w:ins w:id="3145" w:author="Blade, Michelle" w:date="2025-12-16T14:56:00Z" w16du:dateUtc="2025-12-16T19:56:00Z"/>
                <w:rFonts w:ascii="Aptos" w:hAnsi="Aptos"/>
                <w:sz w:val="22"/>
                <w:szCs w:val="22"/>
                <w:lang w:val="en-US"/>
              </w:rPr>
            </w:pPr>
            <w:ins w:id="3146" w:author="Blade, Michelle" w:date="2025-12-16T14:56:00Z" w16du:dateUtc="2025-12-16T19:56:00Z">
              <w:r w:rsidRPr="001A1B0E">
                <w:rPr>
                  <w:rFonts w:ascii="Aptos" w:hAnsi="Aptos"/>
                  <w:sz w:val="22"/>
                  <w:szCs w:val="22"/>
                  <w:lang w:val="en-US"/>
                </w:rPr>
                <w:t>5%</w:t>
              </w:r>
            </w:ins>
          </w:p>
        </w:tc>
        <w:tc>
          <w:tcPr>
            <w:tcW w:w="992" w:type="dxa"/>
          </w:tcPr>
          <w:p w14:paraId="413BF92B" w14:textId="77777777" w:rsidR="001A1B0E" w:rsidRPr="001A1B0E" w:rsidRDefault="001A1B0E" w:rsidP="001A1B0E">
            <w:pPr>
              <w:jc w:val="center"/>
              <w:rPr>
                <w:ins w:id="3147" w:author="Blade, Michelle" w:date="2025-12-16T14:56:00Z" w16du:dateUtc="2025-12-16T19:56:00Z"/>
                <w:rFonts w:ascii="Aptos" w:hAnsi="Aptos"/>
                <w:sz w:val="22"/>
                <w:szCs w:val="22"/>
                <w:lang w:val="en-US"/>
              </w:rPr>
            </w:pPr>
            <w:ins w:id="3148" w:author="Blade, Michelle" w:date="2025-12-16T14:56:00Z" w16du:dateUtc="2025-12-16T19:56:00Z">
              <w:r w:rsidRPr="001A1B0E">
                <w:rPr>
                  <w:rFonts w:ascii="Aptos" w:hAnsi="Aptos"/>
                  <w:sz w:val="22"/>
                  <w:szCs w:val="22"/>
                  <w:lang w:val="en-US"/>
                </w:rPr>
                <w:t>1%</w:t>
              </w:r>
            </w:ins>
          </w:p>
        </w:tc>
        <w:tc>
          <w:tcPr>
            <w:tcW w:w="851" w:type="dxa"/>
          </w:tcPr>
          <w:p w14:paraId="34D2AFAD" w14:textId="77777777" w:rsidR="001A1B0E" w:rsidRPr="001A1B0E" w:rsidRDefault="001A1B0E" w:rsidP="001A1B0E">
            <w:pPr>
              <w:jc w:val="center"/>
              <w:rPr>
                <w:ins w:id="3149" w:author="Blade, Michelle" w:date="2025-12-16T14:56:00Z" w16du:dateUtc="2025-12-16T19:56:00Z"/>
                <w:rFonts w:ascii="Aptos" w:hAnsi="Aptos"/>
                <w:sz w:val="22"/>
                <w:szCs w:val="22"/>
                <w:lang w:val="en-US"/>
              </w:rPr>
            </w:pPr>
            <w:ins w:id="3150" w:author="Blade, Michelle" w:date="2025-12-16T14:56:00Z" w16du:dateUtc="2025-12-16T19:56:00Z">
              <w:r w:rsidRPr="001A1B0E">
                <w:rPr>
                  <w:rFonts w:ascii="Aptos" w:hAnsi="Aptos"/>
                  <w:sz w:val="22"/>
                  <w:szCs w:val="22"/>
                  <w:lang w:val="en-US"/>
                </w:rPr>
                <w:t>1%</w:t>
              </w:r>
            </w:ins>
          </w:p>
        </w:tc>
        <w:tc>
          <w:tcPr>
            <w:tcW w:w="992" w:type="dxa"/>
          </w:tcPr>
          <w:p w14:paraId="11AA5D83" w14:textId="77777777" w:rsidR="001A1B0E" w:rsidRPr="001A1B0E" w:rsidRDefault="001A1B0E" w:rsidP="001A1B0E">
            <w:pPr>
              <w:jc w:val="center"/>
              <w:rPr>
                <w:ins w:id="3151" w:author="Blade, Michelle" w:date="2025-12-16T14:56:00Z" w16du:dateUtc="2025-12-16T19:56:00Z"/>
                <w:rFonts w:ascii="Aptos" w:hAnsi="Aptos"/>
                <w:sz w:val="22"/>
                <w:szCs w:val="22"/>
                <w:lang w:val="en-US"/>
              </w:rPr>
            </w:pPr>
            <w:ins w:id="3152" w:author="Blade, Michelle" w:date="2025-12-16T14:56:00Z" w16du:dateUtc="2025-12-16T19:56:00Z">
              <w:r w:rsidRPr="001A1B0E">
                <w:rPr>
                  <w:rFonts w:ascii="Aptos" w:hAnsi="Aptos"/>
                  <w:sz w:val="22"/>
                  <w:szCs w:val="22"/>
                  <w:lang w:val="en-US"/>
                </w:rPr>
                <w:t>N/A</w:t>
              </w:r>
            </w:ins>
          </w:p>
        </w:tc>
        <w:tc>
          <w:tcPr>
            <w:tcW w:w="992" w:type="dxa"/>
          </w:tcPr>
          <w:p w14:paraId="4FD22003" w14:textId="77777777" w:rsidR="001A1B0E" w:rsidRPr="001A1B0E" w:rsidRDefault="001A1B0E" w:rsidP="001A1B0E">
            <w:pPr>
              <w:jc w:val="center"/>
              <w:rPr>
                <w:ins w:id="3153" w:author="Blade, Michelle" w:date="2025-12-16T14:56:00Z" w16du:dateUtc="2025-12-16T19:56:00Z"/>
                <w:rFonts w:ascii="Aptos" w:hAnsi="Aptos"/>
                <w:sz w:val="22"/>
                <w:szCs w:val="22"/>
                <w:lang w:val="en-US"/>
              </w:rPr>
            </w:pPr>
            <w:ins w:id="3154" w:author="Blade, Michelle" w:date="2025-12-16T14:56:00Z" w16du:dateUtc="2025-12-16T19:56:00Z">
              <w:r w:rsidRPr="001A1B0E">
                <w:rPr>
                  <w:rFonts w:ascii="Aptos" w:hAnsi="Aptos"/>
                  <w:sz w:val="22"/>
                  <w:szCs w:val="22"/>
                  <w:lang w:val="en-US"/>
                </w:rPr>
                <w:t>20%</w:t>
              </w:r>
            </w:ins>
          </w:p>
        </w:tc>
        <w:tc>
          <w:tcPr>
            <w:tcW w:w="851" w:type="dxa"/>
          </w:tcPr>
          <w:p w14:paraId="4B23007C" w14:textId="77777777" w:rsidR="001A1B0E" w:rsidRPr="001A1B0E" w:rsidRDefault="001A1B0E" w:rsidP="001A1B0E">
            <w:pPr>
              <w:jc w:val="center"/>
              <w:rPr>
                <w:ins w:id="3155" w:author="Blade, Michelle" w:date="2025-12-16T14:56:00Z" w16du:dateUtc="2025-12-16T19:56:00Z"/>
                <w:rFonts w:ascii="Aptos" w:hAnsi="Aptos"/>
                <w:sz w:val="22"/>
                <w:szCs w:val="22"/>
                <w:lang w:val="en-US"/>
              </w:rPr>
            </w:pPr>
            <w:ins w:id="3156" w:author="Blade, Michelle" w:date="2025-12-16T14:56:00Z" w16du:dateUtc="2025-12-16T19:56:00Z">
              <w:r w:rsidRPr="001A1B0E">
                <w:rPr>
                  <w:rFonts w:ascii="Aptos" w:hAnsi="Aptos"/>
                  <w:sz w:val="22"/>
                  <w:szCs w:val="22"/>
                  <w:lang w:val="en-US"/>
                </w:rPr>
                <w:t>N/A</w:t>
              </w:r>
            </w:ins>
          </w:p>
        </w:tc>
      </w:tr>
      <w:tr w:rsidR="001A1B0E" w:rsidRPr="001A1B0E" w14:paraId="4EBEB07B" w14:textId="77777777" w:rsidTr="00C43C51">
        <w:trPr>
          <w:ins w:id="3157" w:author="Blade, Michelle" w:date="2025-12-16T14:56:00Z"/>
        </w:trPr>
        <w:tc>
          <w:tcPr>
            <w:tcW w:w="1096" w:type="dxa"/>
            <w:vMerge w:val="restart"/>
            <w:vAlign w:val="center"/>
          </w:tcPr>
          <w:p w14:paraId="76883F33" w14:textId="4A5DC262" w:rsidR="001A1B0E" w:rsidRPr="001A1B0E" w:rsidRDefault="00E37051" w:rsidP="001A1B0E">
            <w:pPr>
              <w:jc w:val="center"/>
              <w:rPr>
                <w:ins w:id="3158" w:author="Blade, Michelle" w:date="2025-12-16T14:56:00Z" w16du:dateUtc="2025-12-16T19:56:00Z"/>
                <w:rFonts w:ascii="Aptos" w:hAnsi="Aptos"/>
                <w:sz w:val="22"/>
                <w:szCs w:val="22"/>
                <w:lang w:val="en-US"/>
              </w:rPr>
            </w:pPr>
            <w:proofErr w:type="spellStart"/>
            <w:ins w:id="3159" w:author="Blade, Michelle" w:date="2026-01-23T10:35:00Z" w16du:dateUtc="2026-01-23T15:35:00Z">
              <w:r>
                <w:rPr>
                  <w:rFonts w:ascii="Aptos" w:hAnsi="Aptos"/>
                  <w:sz w:val="22"/>
                  <w:szCs w:val="22"/>
                  <w:lang w:val="en-US"/>
                </w:rPr>
                <w:t>V8</w:t>
              </w:r>
            </w:ins>
            <w:proofErr w:type="spellEnd"/>
          </w:p>
        </w:tc>
        <w:tc>
          <w:tcPr>
            <w:tcW w:w="1468" w:type="dxa"/>
          </w:tcPr>
          <w:p w14:paraId="63ED912B" w14:textId="77777777" w:rsidR="001A1B0E" w:rsidRPr="001A1B0E" w:rsidRDefault="001A1B0E" w:rsidP="001A1B0E">
            <w:pPr>
              <w:jc w:val="center"/>
              <w:rPr>
                <w:ins w:id="3160" w:author="Blade, Michelle" w:date="2025-12-16T14:56:00Z" w16du:dateUtc="2025-12-16T19:56:00Z"/>
                <w:rFonts w:ascii="Aptos" w:hAnsi="Aptos"/>
                <w:sz w:val="22"/>
                <w:szCs w:val="22"/>
                <w:lang w:val="en-US"/>
              </w:rPr>
            </w:pPr>
            <w:ins w:id="3161" w:author="Blade, Michelle" w:date="2025-12-16T14:56:00Z" w16du:dateUtc="2025-12-16T19:56:00Z">
              <w:r w:rsidRPr="001A1B0E">
                <w:rPr>
                  <w:rFonts w:ascii="Aptos" w:hAnsi="Aptos"/>
                  <w:sz w:val="22"/>
                  <w:szCs w:val="22"/>
                  <w:lang w:val="en-US"/>
                </w:rPr>
                <w:t>Exploration</w:t>
              </w:r>
            </w:ins>
          </w:p>
        </w:tc>
        <w:tc>
          <w:tcPr>
            <w:tcW w:w="975" w:type="dxa"/>
          </w:tcPr>
          <w:p w14:paraId="2BE71263" w14:textId="77777777" w:rsidR="001A1B0E" w:rsidRPr="001A1B0E" w:rsidRDefault="001A1B0E" w:rsidP="001A1B0E">
            <w:pPr>
              <w:jc w:val="center"/>
              <w:rPr>
                <w:ins w:id="3162" w:author="Blade, Michelle" w:date="2025-12-16T14:56:00Z" w16du:dateUtc="2025-12-16T19:56:00Z"/>
                <w:rFonts w:ascii="Aptos" w:hAnsi="Aptos"/>
                <w:sz w:val="22"/>
                <w:szCs w:val="22"/>
                <w:lang w:val="en-US"/>
              </w:rPr>
            </w:pPr>
            <w:ins w:id="3163" w:author="Blade, Michelle" w:date="2025-12-16T14:56:00Z" w16du:dateUtc="2025-12-16T19:56:00Z">
              <w:r w:rsidRPr="001A1B0E">
                <w:rPr>
                  <w:rFonts w:ascii="Aptos" w:hAnsi="Aptos"/>
                  <w:sz w:val="22"/>
                  <w:szCs w:val="22"/>
                  <w:lang w:val="en-US"/>
                </w:rPr>
                <w:t>N/A</w:t>
              </w:r>
            </w:ins>
          </w:p>
        </w:tc>
        <w:tc>
          <w:tcPr>
            <w:tcW w:w="1134" w:type="dxa"/>
          </w:tcPr>
          <w:p w14:paraId="5AB92BCA" w14:textId="77777777" w:rsidR="001A1B0E" w:rsidRPr="001A1B0E" w:rsidRDefault="001A1B0E" w:rsidP="001A1B0E">
            <w:pPr>
              <w:jc w:val="center"/>
              <w:rPr>
                <w:ins w:id="3164" w:author="Blade, Michelle" w:date="2025-12-16T14:56:00Z" w16du:dateUtc="2025-12-16T19:56:00Z"/>
                <w:rFonts w:ascii="Aptos" w:hAnsi="Aptos"/>
                <w:sz w:val="22"/>
                <w:szCs w:val="22"/>
                <w:lang w:val="en-US"/>
              </w:rPr>
            </w:pPr>
            <w:ins w:id="3165" w:author="Blade, Michelle" w:date="2025-12-16T14:56:00Z" w16du:dateUtc="2025-12-16T19:56:00Z">
              <w:r w:rsidRPr="001A1B0E">
                <w:rPr>
                  <w:rFonts w:ascii="Aptos" w:hAnsi="Aptos"/>
                  <w:sz w:val="22"/>
                  <w:szCs w:val="22"/>
                  <w:lang w:val="en-US"/>
                </w:rPr>
                <w:t>N/A</w:t>
              </w:r>
            </w:ins>
          </w:p>
        </w:tc>
        <w:tc>
          <w:tcPr>
            <w:tcW w:w="992" w:type="dxa"/>
            <w:vMerge w:val="restart"/>
            <w:vAlign w:val="center"/>
          </w:tcPr>
          <w:p w14:paraId="0CD1DDB2" w14:textId="77777777" w:rsidR="001A1B0E" w:rsidRPr="001A1B0E" w:rsidRDefault="001A1B0E" w:rsidP="001A1B0E">
            <w:pPr>
              <w:jc w:val="center"/>
              <w:rPr>
                <w:ins w:id="3166" w:author="Blade, Michelle" w:date="2025-12-16T14:56:00Z" w16du:dateUtc="2025-12-16T19:56:00Z"/>
                <w:rFonts w:ascii="Aptos" w:hAnsi="Aptos"/>
                <w:sz w:val="22"/>
                <w:szCs w:val="22"/>
                <w:lang w:val="en-US"/>
              </w:rPr>
            </w:pPr>
            <w:ins w:id="3167" w:author="Blade, Michelle" w:date="2025-12-16T14:56:00Z" w16du:dateUtc="2025-12-16T19:56:00Z">
              <w:r w:rsidRPr="001A1B0E">
                <w:rPr>
                  <w:rFonts w:ascii="Aptos" w:hAnsi="Aptos"/>
                  <w:sz w:val="22"/>
                  <w:szCs w:val="22"/>
                  <w:lang w:val="en-US"/>
                </w:rPr>
                <w:t>1%</w:t>
              </w:r>
            </w:ins>
          </w:p>
        </w:tc>
        <w:tc>
          <w:tcPr>
            <w:tcW w:w="851" w:type="dxa"/>
            <w:vMerge w:val="restart"/>
            <w:vAlign w:val="center"/>
          </w:tcPr>
          <w:p w14:paraId="6A32AC0F" w14:textId="77777777" w:rsidR="001A1B0E" w:rsidRPr="001A1B0E" w:rsidRDefault="001A1B0E" w:rsidP="001A1B0E">
            <w:pPr>
              <w:jc w:val="center"/>
              <w:rPr>
                <w:ins w:id="3168" w:author="Blade, Michelle" w:date="2025-12-16T14:56:00Z" w16du:dateUtc="2025-12-16T19:56:00Z"/>
                <w:rFonts w:ascii="Aptos" w:hAnsi="Aptos"/>
                <w:sz w:val="22"/>
                <w:szCs w:val="22"/>
                <w:lang w:val="en-US"/>
              </w:rPr>
            </w:pPr>
            <w:ins w:id="3169" w:author="Blade, Michelle" w:date="2025-12-16T14:56:00Z" w16du:dateUtc="2025-12-16T19:56:00Z">
              <w:r w:rsidRPr="001A1B0E">
                <w:rPr>
                  <w:rFonts w:ascii="Aptos" w:hAnsi="Aptos"/>
                  <w:sz w:val="22"/>
                  <w:szCs w:val="22"/>
                  <w:lang w:val="en-US"/>
                </w:rPr>
                <w:t>3%</w:t>
              </w:r>
            </w:ins>
          </w:p>
        </w:tc>
        <w:tc>
          <w:tcPr>
            <w:tcW w:w="992" w:type="dxa"/>
          </w:tcPr>
          <w:p w14:paraId="34FFB6B5" w14:textId="77777777" w:rsidR="001A1B0E" w:rsidRPr="001A1B0E" w:rsidRDefault="001A1B0E" w:rsidP="001A1B0E">
            <w:pPr>
              <w:jc w:val="center"/>
              <w:rPr>
                <w:ins w:id="3170" w:author="Blade, Michelle" w:date="2025-12-16T14:56:00Z" w16du:dateUtc="2025-12-16T19:56:00Z"/>
                <w:rFonts w:ascii="Aptos" w:hAnsi="Aptos"/>
                <w:sz w:val="22"/>
                <w:szCs w:val="22"/>
                <w:lang w:val="en-US"/>
              </w:rPr>
            </w:pPr>
            <w:ins w:id="3171" w:author="Blade, Michelle" w:date="2025-12-16T14:56:00Z" w16du:dateUtc="2025-12-16T19:56:00Z">
              <w:r w:rsidRPr="001A1B0E">
                <w:rPr>
                  <w:rFonts w:ascii="Aptos" w:hAnsi="Aptos"/>
                  <w:sz w:val="22"/>
                  <w:szCs w:val="22"/>
                  <w:lang w:val="en-US"/>
                </w:rPr>
                <w:t>N/A</w:t>
              </w:r>
            </w:ins>
          </w:p>
        </w:tc>
        <w:tc>
          <w:tcPr>
            <w:tcW w:w="992" w:type="dxa"/>
            <w:vMerge w:val="restart"/>
            <w:vAlign w:val="center"/>
          </w:tcPr>
          <w:p w14:paraId="51110FE0" w14:textId="77777777" w:rsidR="001A1B0E" w:rsidRPr="001A1B0E" w:rsidRDefault="001A1B0E" w:rsidP="001A1B0E">
            <w:pPr>
              <w:jc w:val="center"/>
              <w:rPr>
                <w:ins w:id="3172" w:author="Blade, Michelle" w:date="2025-12-16T14:56:00Z" w16du:dateUtc="2025-12-16T19:56:00Z"/>
                <w:rFonts w:ascii="Aptos" w:hAnsi="Aptos"/>
                <w:sz w:val="22"/>
                <w:szCs w:val="22"/>
                <w:lang w:val="en-US"/>
              </w:rPr>
            </w:pPr>
            <w:ins w:id="3173" w:author="Blade, Michelle" w:date="2025-12-16T14:56:00Z" w16du:dateUtc="2025-12-16T19:56:00Z">
              <w:r w:rsidRPr="001A1B0E">
                <w:rPr>
                  <w:rFonts w:ascii="Aptos" w:hAnsi="Aptos"/>
                  <w:sz w:val="22"/>
                  <w:szCs w:val="22"/>
                  <w:lang w:val="en-US"/>
                </w:rPr>
                <w:t>25%</w:t>
              </w:r>
            </w:ins>
          </w:p>
        </w:tc>
        <w:tc>
          <w:tcPr>
            <w:tcW w:w="851" w:type="dxa"/>
          </w:tcPr>
          <w:p w14:paraId="169AE137" w14:textId="77777777" w:rsidR="001A1B0E" w:rsidRPr="001A1B0E" w:rsidRDefault="001A1B0E" w:rsidP="001A1B0E">
            <w:pPr>
              <w:jc w:val="center"/>
              <w:rPr>
                <w:ins w:id="3174" w:author="Blade, Michelle" w:date="2025-12-16T14:56:00Z" w16du:dateUtc="2025-12-16T19:56:00Z"/>
                <w:rFonts w:ascii="Aptos" w:hAnsi="Aptos"/>
                <w:sz w:val="22"/>
                <w:szCs w:val="22"/>
                <w:lang w:val="en-US"/>
              </w:rPr>
            </w:pPr>
            <w:ins w:id="3175" w:author="Blade, Michelle" w:date="2025-12-16T14:56:00Z" w16du:dateUtc="2025-12-16T19:56:00Z">
              <w:r w:rsidRPr="001A1B0E">
                <w:rPr>
                  <w:rFonts w:ascii="Aptos" w:hAnsi="Aptos"/>
                  <w:sz w:val="22"/>
                  <w:szCs w:val="22"/>
                  <w:lang w:val="en-US"/>
                </w:rPr>
                <w:t>N/A</w:t>
              </w:r>
            </w:ins>
          </w:p>
        </w:tc>
      </w:tr>
      <w:tr w:rsidR="001A1B0E" w:rsidRPr="001A1B0E" w14:paraId="1420D0CE" w14:textId="77777777" w:rsidTr="00C43C51">
        <w:trPr>
          <w:ins w:id="3176" w:author="Blade, Michelle" w:date="2025-12-16T14:56:00Z"/>
        </w:trPr>
        <w:tc>
          <w:tcPr>
            <w:tcW w:w="1096" w:type="dxa"/>
            <w:vMerge/>
          </w:tcPr>
          <w:p w14:paraId="04852CB0" w14:textId="77777777" w:rsidR="001A1B0E" w:rsidRPr="001A1B0E" w:rsidRDefault="001A1B0E" w:rsidP="001A1B0E">
            <w:pPr>
              <w:jc w:val="center"/>
              <w:rPr>
                <w:ins w:id="3177" w:author="Blade, Michelle" w:date="2025-12-16T14:56:00Z" w16du:dateUtc="2025-12-16T19:56:00Z"/>
                <w:rFonts w:ascii="Aptos" w:hAnsi="Aptos"/>
                <w:sz w:val="22"/>
                <w:szCs w:val="22"/>
                <w:lang w:val="en-US"/>
              </w:rPr>
            </w:pPr>
          </w:p>
        </w:tc>
        <w:tc>
          <w:tcPr>
            <w:tcW w:w="1468" w:type="dxa"/>
          </w:tcPr>
          <w:p w14:paraId="041012CA" w14:textId="77777777" w:rsidR="001A1B0E" w:rsidRPr="001A1B0E" w:rsidRDefault="001A1B0E" w:rsidP="001A1B0E">
            <w:pPr>
              <w:jc w:val="center"/>
              <w:rPr>
                <w:ins w:id="3178" w:author="Blade, Michelle" w:date="2025-12-16T14:56:00Z" w16du:dateUtc="2025-12-16T19:56:00Z"/>
                <w:rFonts w:ascii="Aptos" w:hAnsi="Aptos"/>
                <w:sz w:val="22"/>
                <w:szCs w:val="22"/>
                <w:lang w:val="en-US"/>
              </w:rPr>
            </w:pPr>
            <w:ins w:id="3179" w:author="Blade, Michelle" w:date="2025-12-16T14:56:00Z" w16du:dateUtc="2025-12-16T19:56:00Z">
              <w:r w:rsidRPr="001A1B0E">
                <w:rPr>
                  <w:rFonts w:ascii="Aptos" w:hAnsi="Aptos"/>
                  <w:sz w:val="22"/>
                  <w:szCs w:val="22"/>
                  <w:lang w:val="en-US"/>
                </w:rPr>
                <w:t>Construction</w:t>
              </w:r>
            </w:ins>
          </w:p>
        </w:tc>
        <w:tc>
          <w:tcPr>
            <w:tcW w:w="975" w:type="dxa"/>
          </w:tcPr>
          <w:p w14:paraId="77AD815B" w14:textId="77777777" w:rsidR="001A1B0E" w:rsidRPr="001A1B0E" w:rsidRDefault="001A1B0E" w:rsidP="001A1B0E">
            <w:pPr>
              <w:jc w:val="center"/>
              <w:rPr>
                <w:ins w:id="3180" w:author="Blade, Michelle" w:date="2025-12-16T14:56:00Z" w16du:dateUtc="2025-12-16T19:56:00Z"/>
                <w:rFonts w:ascii="Aptos" w:hAnsi="Aptos"/>
                <w:sz w:val="22"/>
                <w:szCs w:val="22"/>
                <w:lang w:val="en-US"/>
              </w:rPr>
            </w:pPr>
            <w:ins w:id="3181" w:author="Blade, Michelle" w:date="2025-12-16T14:56:00Z" w16du:dateUtc="2025-12-16T19:56:00Z">
              <w:r w:rsidRPr="001A1B0E">
                <w:rPr>
                  <w:rFonts w:ascii="Aptos" w:hAnsi="Aptos"/>
                  <w:sz w:val="22"/>
                  <w:szCs w:val="22"/>
                  <w:lang w:val="en-US"/>
                </w:rPr>
                <w:t>3–4%</w:t>
              </w:r>
            </w:ins>
          </w:p>
        </w:tc>
        <w:tc>
          <w:tcPr>
            <w:tcW w:w="1134" w:type="dxa"/>
          </w:tcPr>
          <w:p w14:paraId="5648862E" w14:textId="77777777" w:rsidR="001A1B0E" w:rsidRPr="001A1B0E" w:rsidRDefault="001A1B0E" w:rsidP="001A1B0E">
            <w:pPr>
              <w:jc w:val="center"/>
              <w:rPr>
                <w:ins w:id="3182" w:author="Blade, Michelle" w:date="2025-12-16T14:56:00Z" w16du:dateUtc="2025-12-16T19:56:00Z"/>
                <w:rFonts w:ascii="Aptos" w:hAnsi="Aptos"/>
                <w:sz w:val="22"/>
                <w:szCs w:val="22"/>
                <w:lang w:val="en-US"/>
              </w:rPr>
            </w:pPr>
            <w:ins w:id="3183" w:author="Blade, Michelle" w:date="2025-12-16T14:56:00Z" w16du:dateUtc="2025-12-16T19:56:00Z">
              <w:r w:rsidRPr="001A1B0E">
                <w:rPr>
                  <w:rFonts w:ascii="Aptos" w:hAnsi="Aptos"/>
                  <w:sz w:val="22"/>
                  <w:szCs w:val="22"/>
                  <w:lang w:val="en-US"/>
                </w:rPr>
                <w:t>5–6%</w:t>
              </w:r>
            </w:ins>
          </w:p>
        </w:tc>
        <w:tc>
          <w:tcPr>
            <w:tcW w:w="992" w:type="dxa"/>
            <w:vMerge/>
          </w:tcPr>
          <w:p w14:paraId="375071F2" w14:textId="77777777" w:rsidR="001A1B0E" w:rsidRPr="001A1B0E" w:rsidRDefault="001A1B0E" w:rsidP="001A1B0E">
            <w:pPr>
              <w:jc w:val="center"/>
              <w:rPr>
                <w:ins w:id="3184" w:author="Blade, Michelle" w:date="2025-12-16T14:56:00Z" w16du:dateUtc="2025-12-16T19:56:00Z"/>
                <w:rFonts w:ascii="Aptos" w:hAnsi="Aptos"/>
                <w:sz w:val="22"/>
                <w:szCs w:val="22"/>
                <w:lang w:val="en-US"/>
              </w:rPr>
            </w:pPr>
          </w:p>
        </w:tc>
        <w:tc>
          <w:tcPr>
            <w:tcW w:w="851" w:type="dxa"/>
            <w:vMerge/>
          </w:tcPr>
          <w:p w14:paraId="24302596" w14:textId="77777777" w:rsidR="001A1B0E" w:rsidRPr="001A1B0E" w:rsidRDefault="001A1B0E" w:rsidP="001A1B0E">
            <w:pPr>
              <w:jc w:val="center"/>
              <w:rPr>
                <w:ins w:id="3185" w:author="Blade, Michelle" w:date="2025-12-16T14:56:00Z" w16du:dateUtc="2025-12-16T19:56:00Z"/>
                <w:rFonts w:ascii="Aptos" w:hAnsi="Aptos"/>
                <w:sz w:val="22"/>
                <w:szCs w:val="22"/>
                <w:lang w:val="en-US"/>
              </w:rPr>
            </w:pPr>
          </w:p>
        </w:tc>
        <w:tc>
          <w:tcPr>
            <w:tcW w:w="992" w:type="dxa"/>
          </w:tcPr>
          <w:p w14:paraId="661EA8B5" w14:textId="77777777" w:rsidR="001A1B0E" w:rsidRPr="001A1B0E" w:rsidRDefault="001A1B0E" w:rsidP="001A1B0E">
            <w:pPr>
              <w:jc w:val="center"/>
              <w:rPr>
                <w:ins w:id="3186" w:author="Blade, Michelle" w:date="2025-12-16T14:56:00Z" w16du:dateUtc="2025-12-16T19:56:00Z"/>
                <w:rFonts w:ascii="Aptos" w:hAnsi="Aptos"/>
                <w:sz w:val="22"/>
                <w:szCs w:val="22"/>
                <w:lang w:val="en-US"/>
              </w:rPr>
            </w:pPr>
            <w:ins w:id="3187" w:author="Blade, Michelle" w:date="2025-12-16T14:56:00Z" w16du:dateUtc="2025-12-16T19:56:00Z">
              <w:r w:rsidRPr="001A1B0E">
                <w:rPr>
                  <w:rFonts w:ascii="Aptos" w:hAnsi="Aptos"/>
                  <w:sz w:val="22"/>
                  <w:szCs w:val="22"/>
                  <w:lang w:val="en-US"/>
                </w:rPr>
                <w:t>2%</w:t>
              </w:r>
            </w:ins>
          </w:p>
        </w:tc>
        <w:tc>
          <w:tcPr>
            <w:tcW w:w="992" w:type="dxa"/>
            <w:vMerge/>
          </w:tcPr>
          <w:p w14:paraId="413B10F4" w14:textId="77777777" w:rsidR="001A1B0E" w:rsidRPr="001A1B0E" w:rsidRDefault="001A1B0E" w:rsidP="001A1B0E">
            <w:pPr>
              <w:jc w:val="center"/>
              <w:rPr>
                <w:ins w:id="3188" w:author="Blade, Michelle" w:date="2025-12-16T14:56:00Z" w16du:dateUtc="2025-12-16T19:56:00Z"/>
                <w:rFonts w:ascii="Aptos" w:hAnsi="Aptos"/>
                <w:sz w:val="22"/>
                <w:szCs w:val="22"/>
                <w:lang w:val="en-US"/>
              </w:rPr>
            </w:pPr>
          </w:p>
        </w:tc>
        <w:tc>
          <w:tcPr>
            <w:tcW w:w="851" w:type="dxa"/>
          </w:tcPr>
          <w:p w14:paraId="12063B62" w14:textId="77777777" w:rsidR="001A1B0E" w:rsidRPr="001A1B0E" w:rsidRDefault="001A1B0E" w:rsidP="001A1B0E">
            <w:pPr>
              <w:jc w:val="center"/>
              <w:rPr>
                <w:ins w:id="3189" w:author="Blade, Michelle" w:date="2025-12-16T14:56:00Z" w16du:dateUtc="2025-12-16T19:56:00Z"/>
                <w:rFonts w:ascii="Aptos" w:hAnsi="Aptos"/>
                <w:sz w:val="22"/>
                <w:szCs w:val="22"/>
                <w:lang w:val="en-US"/>
              </w:rPr>
            </w:pPr>
            <w:ins w:id="3190" w:author="Blade, Michelle" w:date="2025-12-16T14:56:00Z" w16du:dateUtc="2025-12-16T19:56:00Z">
              <w:r w:rsidRPr="001A1B0E">
                <w:rPr>
                  <w:rFonts w:ascii="Aptos" w:hAnsi="Aptos"/>
                  <w:sz w:val="22"/>
                  <w:szCs w:val="22"/>
                  <w:lang w:val="en-US"/>
                </w:rPr>
                <w:t>4%</w:t>
              </w:r>
            </w:ins>
          </w:p>
        </w:tc>
      </w:tr>
      <w:tr w:rsidR="001A1B0E" w:rsidRPr="001A1B0E" w14:paraId="399A5F4E" w14:textId="77777777" w:rsidTr="00C43C51">
        <w:trPr>
          <w:ins w:id="3191" w:author="Blade, Michelle" w:date="2025-12-16T14:56:00Z"/>
        </w:trPr>
        <w:tc>
          <w:tcPr>
            <w:tcW w:w="1096" w:type="dxa"/>
            <w:vMerge/>
          </w:tcPr>
          <w:p w14:paraId="49F73D23" w14:textId="77777777" w:rsidR="001A1B0E" w:rsidRPr="001A1B0E" w:rsidRDefault="001A1B0E" w:rsidP="001A1B0E">
            <w:pPr>
              <w:jc w:val="center"/>
              <w:rPr>
                <w:ins w:id="3192" w:author="Blade, Michelle" w:date="2025-12-16T14:56:00Z" w16du:dateUtc="2025-12-16T19:56:00Z"/>
                <w:rFonts w:ascii="Aptos" w:hAnsi="Aptos"/>
                <w:sz w:val="22"/>
                <w:szCs w:val="22"/>
                <w:lang w:val="en-US"/>
              </w:rPr>
            </w:pPr>
          </w:p>
        </w:tc>
        <w:tc>
          <w:tcPr>
            <w:tcW w:w="1468" w:type="dxa"/>
          </w:tcPr>
          <w:p w14:paraId="2CF13A70" w14:textId="77777777" w:rsidR="001A1B0E" w:rsidRPr="001A1B0E" w:rsidRDefault="001A1B0E" w:rsidP="001A1B0E">
            <w:pPr>
              <w:jc w:val="center"/>
              <w:rPr>
                <w:ins w:id="3193" w:author="Blade, Michelle" w:date="2025-12-16T14:56:00Z" w16du:dateUtc="2025-12-16T19:56:00Z"/>
                <w:rFonts w:ascii="Aptos" w:hAnsi="Aptos"/>
                <w:sz w:val="22"/>
                <w:szCs w:val="22"/>
                <w:lang w:val="en-US"/>
              </w:rPr>
            </w:pPr>
            <w:ins w:id="3194" w:author="Blade, Michelle" w:date="2025-12-16T14:56:00Z" w16du:dateUtc="2025-12-16T19:56:00Z">
              <w:r w:rsidRPr="001A1B0E">
                <w:rPr>
                  <w:rFonts w:ascii="Aptos" w:hAnsi="Aptos"/>
                  <w:sz w:val="22"/>
                  <w:szCs w:val="22"/>
                  <w:lang w:val="en-US"/>
                </w:rPr>
                <w:t>Early Production</w:t>
              </w:r>
            </w:ins>
          </w:p>
        </w:tc>
        <w:tc>
          <w:tcPr>
            <w:tcW w:w="975" w:type="dxa"/>
          </w:tcPr>
          <w:p w14:paraId="3D5BA28B" w14:textId="77777777" w:rsidR="001A1B0E" w:rsidRPr="001A1B0E" w:rsidRDefault="001A1B0E" w:rsidP="001A1B0E">
            <w:pPr>
              <w:jc w:val="center"/>
              <w:rPr>
                <w:ins w:id="3195" w:author="Blade, Michelle" w:date="2025-12-16T14:56:00Z" w16du:dateUtc="2025-12-16T19:56:00Z"/>
                <w:rFonts w:ascii="Aptos" w:hAnsi="Aptos"/>
                <w:sz w:val="22"/>
                <w:szCs w:val="22"/>
                <w:lang w:val="en-US"/>
              </w:rPr>
            </w:pPr>
            <w:ins w:id="3196" w:author="Blade, Michelle" w:date="2025-12-16T14:56:00Z" w16du:dateUtc="2025-12-16T19:56:00Z">
              <w:r w:rsidRPr="001A1B0E">
                <w:rPr>
                  <w:rFonts w:ascii="Aptos" w:hAnsi="Aptos"/>
                  <w:sz w:val="22"/>
                  <w:szCs w:val="22"/>
                  <w:lang w:val="en-US"/>
                </w:rPr>
                <w:t>4–5%</w:t>
              </w:r>
            </w:ins>
          </w:p>
        </w:tc>
        <w:tc>
          <w:tcPr>
            <w:tcW w:w="1134" w:type="dxa"/>
          </w:tcPr>
          <w:p w14:paraId="7F778FC0" w14:textId="77777777" w:rsidR="001A1B0E" w:rsidRPr="001A1B0E" w:rsidRDefault="001A1B0E" w:rsidP="001A1B0E">
            <w:pPr>
              <w:jc w:val="center"/>
              <w:rPr>
                <w:ins w:id="3197" w:author="Blade, Michelle" w:date="2025-12-16T14:56:00Z" w16du:dateUtc="2025-12-16T19:56:00Z"/>
                <w:rFonts w:ascii="Aptos" w:hAnsi="Aptos"/>
                <w:sz w:val="22"/>
                <w:szCs w:val="22"/>
                <w:lang w:val="en-US"/>
              </w:rPr>
            </w:pPr>
            <w:ins w:id="3198" w:author="Blade, Michelle" w:date="2025-12-16T14:56:00Z" w16du:dateUtc="2025-12-16T19:56:00Z">
              <w:r w:rsidRPr="001A1B0E">
                <w:rPr>
                  <w:rFonts w:ascii="Aptos" w:hAnsi="Aptos"/>
                  <w:sz w:val="22"/>
                  <w:szCs w:val="22"/>
                  <w:lang w:val="en-US"/>
                </w:rPr>
                <w:t>7–8%</w:t>
              </w:r>
            </w:ins>
          </w:p>
        </w:tc>
        <w:tc>
          <w:tcPr>
            <w:tcW w:w="992" w:type="dxa"/>
            <w:vMerge/>
          </w:tcPr>
          <w:p w14:paraId="28D2B01D" w14:textId="77777777" w:rsidR="001A1B0E" w:rsidRPr="001A1B0E" w:rsidRDefault="001A1B0E" w:rsidP="001A1B0E">
            <w:pPr>
              <w:jc w:val="center"/>
              <w:rPr>
                <w:ins w:id="3199" w:author="Blade, Michelle" w:date="2025-12-16T14:56:00Z" w16du:dateUtc="2025-12-16T19:56:00Z"/>
                <w:rFonts w:ascii="Aptos" w:hAnsi="Aptos"/>
                <w:sz w:val="22"/>
                <w:szCs w:val="22"/>
                <w:lang w:val="en-US"/>
              </w:rPr>
            </w:pPr>
          </w:p>
        </w:tc>
        <w:tc>
          <w:tcPr>
            <w:tcW w:w="851" w:type="dxa"/>
            <w:vMerge/>
          </w:tcPr>
          <w:p w14:paraId="35BB09A6" w14:textId="77777777" w:rsidR="001A1B0E" w:rsidRPr="001A1B0E" w:rsidRDefault="001A1B0E" w:rsidP="001A1B0E">
            <w:pPr>
              <w:jc w:val="center"/>
              <w:rPr>
                <w:ins w:id="3200" w:author="Blade, Michelle" w:date="2025-12-16T14:56:00Z" w16du:dateUtc="2025-12-16T19:56:00Z"/>
                <w:rFonts w:ascii="Aptos" w:hAnsi="Aptos"/>
                <w:sz w:val="22"/>
                <w:szCs w:val="22"/>
                <w:lang w:val="en-US"/>
              </w:rPr>
            </w:pPr>
          </w:p>
        </w:tc>
        <w:tc>
          <w:tcPr>
            <w:tcW w:w="992" w:type="dxa"/>
          </w:tcPr>
          <w:p w14:paraId="636DF939" w14:textId="77777777" w:rsidR="001A1B0E" w:rsidRPr="001A1B0E" w:rsidRDefault="001A1B0E" w:rsidP="001A1B0E">
            <w:pPr>
              <w:jc w:val="center"/>
              <w:rPr>
                <w:ins w:id="3201" w:author="Blade, Michelle" w:date="2025-12-16T14:56:00Z" w16du:dateUtc="2025-12-16T19:56:00Z"/>
                <w:rFonts w:ascii="Aptos" w:hAnsi="Aptos"/>
                <w:sz w:val="22"/>
                <w:szCs w:val="22"/>
                <w:lang w:val="en-US"/>
              </w:rPr>
            </w:pPr>
            <w:ins w:id="3202" w:author="Blade, Michelle" w:date="2025-12-16T14:56:00Z" w16du:dateUtc="2025-12-16T19:56:00Z">
              <w:r w:rsidRPr="001A1B0E">
                <w:rPr>
                  <w:rFonts w:ascii="Aptos" w:hAnsi="Aptos"/>
                  <w:sz w:val="22"/>
                  <w:szCs w:val="22"/>
                  <w:lang w:val="en-US"/>
                </w:rPr>
                <w:t>3%</w:t>
              </w:r>
            </w:ins>
          </w:p>
        </w:tc>
        <w:tc>
          <w:tcPr>
            <w:tcW w:w="992" w:type="dxa"/>
            <w:vMerge/>
          </w:tcPr>
          <w:p w14:paraId="0CFEEA55" w14:textId="77777777" w:rsidR="001A1B0E" w:rsidRPr="001A1B0E" w:rsidRDefault="001A1B0E" w:rsidP="001A1B0E">
            <w:pPr>
              <w:jc w:val="center"/>
              <w:rPr>
                <w:ins w:id="3203" w:author="Blade, Michelle" w:date="2025-12-16T14:56:00Z" w16du:dateUtc="2025-12-16T19:56:00Z"/>
                <w:rFonts w:ascii="Aptos" w:hAnsi="Aptos"/>
                <w:sz w:val="22"/>
                <w:szCs w:val="22"/>
                <w:lang w:val="en-US"/>
              </w:rPr>
            </w:pPr>
          </w:p>
        </w:tc>
        <w:tc>
          <w:tcPr>
            <w:tcW w:w="851" w:type="dxa"/>
          </w:tcPr>
          <w:p w14:paraId="2A708490" w14:textId="77777777" w:rsidR="001A1B0E" w:rsidRPr="001A1B0E" w:rsidRDefault="001A1B0E" w:rsidP="001A1B0E">
            <w:pPr>
              <w:jc w:val="center"/>
              <w:rPr>
                <w:ins w:id="3204" w:author="Blade, Michelle" w:date="2025-12-16T14:56:00Z" w16du:dateUtc="2025-12-16T19:56:00Z"/>
                <w:rFonts w:ascii="Aptos" w:hAnsi="Aptos"/>
                <w:sz w:val="22"/>
                <w:szCs w:val="22"/>
                <w:lang w:val="en-US"/>
              </w:rPr>
            </w:pPr>
            <w:ins w:id="3205" w:author="Blade, Michelle" w:date="2025-12-16T14:56:00Z" w16du:dateUtc="2025-12-16T19:56:00Z">
              <w:r w:rsidRPr="001A1B0E">
                <w:rPr>
                  <w:rFonts w:ascii="Aptos" w:hAnsi="Aptos"/>
                  <w:sz w:val="22"/>
                  <w:szCs w:val="22"/>
                  <w:lang w:val="en-US"/>
                </w:rPr>
                <w:t>4–5%</w:t>
              </w:r>
            </w:ins>
          </w:p>
        </w:tc>
      </w:tr>
      <w:tr w:rsidR="001A1B0E" w:rsidRPr="001A1B0E" w14:paraId="29BEC857" w14:textId="77777777" w:rsidTr="00C43C51">
        <w:trPr>
          <w:ins w:id="3206" w:author="Blade, Michelle" w:date="2025-12-16T14:56:00Z"/>
        </w:trPr>
        <w:tc>
          <w:tcPr>
            <w:tcW w:w="1096" w:type="dxa"/>
            <w:vMerge/>
          </w:tcPr>
          <w:p w14:paraId="724708C0" w14:textId="77777777" w:rsidR="001A1B0E" w:rsidRPr="001A1B0E" w:rsidRDefault="001A1B0E" w:rsidP="001A1B0E">
            <w:pPr>
              <w:jc w:val="center"/>
              <w:rPr>
                <w:ins w:id="3207" w:author="Blade, Michelle" w:date="2025-12-16T14:56:00Z" w16du:dateUtc="2025-12-16T19:56:00Z"/>
                <w:rFonts w:ascii="Aptos" w:hAnsi="Aptos"/>
                <w:sz w:val="22"/>
                <w:szCs w:val="22"/>
                <w:lang w:val="en-US"/>
              </w:rPr>
            </w:pPr>
          </w:p>
        </w:tc>
        <w:tc>
          <w:tcPr>
            <w:tcW w:w="1468" w:type="dxa"/>
          </w:tcPr>
          <w:p w14:paraId="2A27B0A7" w14:textId="77777777" w:rsidR="001A1B0E" w:rsidRPr="001A1B0E" w:rsidRDefault="001A1B0E" w:rsidP="001A1B0E">
            <w:pPr>
              <w:jc w:val="center"/>
              <w:rPr>
                <w:ins w:id="3208" w:author="Blade, Michelle" w:date="2025-12-16T14:56:00Z" w16du:dateUtc="2025-12-16T19:56:00Z"/>
                <w:rFonts w:ascii="Aptos" w:hAnsi="Aptos"/>
                <w:sz w:val="22"/>
                <w:szCs w:val="22"/>
                <w:lang w:val="en-US"/>
              </w:rPr>
            </w:pPr>
            <w:ins w:id="3209" w:author="Blade, Michelle" w:date="2025-12-16T14:56:00Z" w16du:dateUtc="2025-12-16T19:56:00Z">
              <w:r w:rsidRPr="001A1B0E">
                <w:rPr>
                  <w:rFonts w:ascii="Aptos" w:hAnsi="Aptos"/>
                  <w:sz w:val="22"/>
                  <w:szCs w:val="22"/>
                  <w:lang w:val="en-US"/>
                </w:rPr>
                <w:t>Late Production</w:t>
              </w:r>
            </w:ins>
          </w:p>
        </w:tc>
        <w:tc>
          <w:tcPr>
            <w:tcW w:w="975" w:type="dxa"/>
          </w:tcPr>
          <w:p w14:paraId="4FB0B6BB" w14:textId="77777777" w:rsidR="001A1B0E" w:rsidRPr="001A1B0E" w:rsidRDefault="001A1B0E" w:rsidP="001A1B0E">
            <w:pPr>
              <w:jc w:val="center"/>
              <w:rPr>
                <w:ins w:id="3210" w:author="Blade, Michelle" w:date="2025-12-16T14:56:00Z" w16du:dateUtc="2025-12-16T19:56:00Z"/>
                <w:rFonts w:ascii="Aptos" w:hAnsi="Aptos"/>
                <w:sz w:val="22"/>
                <w:szCs w:val="22"/>
                <w:lang w:val="en-US"/>
              </w:rPr>
            </w:pPr>
            <w:ins w:id="3211" w:author="Blade, Michelle" w:date="2025-12-16T14:56:00Z" w16du:dateUtc="2025-12-16T19:56:00Z">
              <w:r w:rsidRPr="001A1B0E">
                <w:rPr>
                  <w:rFonts w:ascii="Aptos" w:hAnsi="Aptos"/>
                  <w:sz w:val="22"/>
                  <w:szCs w:val="22"/>
                  <w:lang w:val="en-US"/>
                </w:rPr>
                <w:t>2-4%</w:t>
              </w:r>
            </w:ins>
          </w:p>
        </w:tc>
        <w:tc>
          <w:tcPr>
            <w:tcW w:w="1134" w:type="dxa"/>
          </w:tcPr>
          <w:p w14:paraId="495F0963" w14:textId="77777777" w:rsidR="001A1B0E" w:rsidRPr="001A1B0E" w:rsidRDefault="001A1B0E" w:rsidP="001A1B0E">
            <w:pPr>
              <w:jc w:val="center"/>
              <w:rPr>
                <w:ins w:id="3212" w:author="Blade, Michelle" w:date="2025-12-16T14:56:00Z" w16du:dateUtc="2025-12-16T19:56:00Z"/>
                <w:rFonts w:ascii="Aptos" w:hAnsi="Aptos"/>
                <w:sz w:val="22"/>
                <w:szCs w:val="22"/>
                <w:lang w:val="en-US"/>
              </w:rPr>
            </w:pPr>
            <w:ins w:id="3213" w:author="Blade, Michelle" w:date="2025-12-16T14:56:00Z" w16du:dateUtc="2025-12-16T19:56:00Z">
              <w:r w:rsidRPr="001A1B0E">
                <w:rPr>
                  <w:rFonts w:ascii="Aptos" w:hAnsi="Aptos"/>
                  <w:sz w:val="22"/>
                  <w:szCs w:val="22"/>
                  <w:lang w:val="en-US"/>
                </w:rPr>
                <w:t>6-8%</w:t>
              </w:r>
            </w:ins>
          </w:p>
        </w:tc>
        <w:tc>
          <w:tcPr>
            <w:tcW w:w="992" w:type="dxa"/>
            <w:vMerge/>
          </w:tcPr>
          <w:p w14:paraId="5DF7F28E" w14:textId="77777777" w:rsidR="001A1B0E" w:rsidRPr="001A1B0E" w:rsidRDefault="001A1B0E" w:rsidP="001A1B0E">
            <w:pPr>
              <w:jc w:val="center"/>
              <w:rPr>
                <w:ins w:id="3214" w:author="Blade, Michelle" w:date="2025-12-16T14:56:00Z" w16du:dateUtc="2025-12-16T19:56:00Z"/>
                <w:rFonts w:ascii="Aptos" w:hAnsi="Aptos"/>
                <w:sz w:val="22"/>
                <w:szCs w:val="22"/>
                <w:lang w:val="en-US"/>
              </w:rPr>
            </w:pPr>
          </w:p>
        </w:tc>
        <w:tc>
          <w:tcPr>
            <w:tcW w:w="851" w:type="dxa"/>
            <w:vMerge/>
          </w:tcPr>
          <w:p w14:paraId="0C211864" w14:textId="77777777" w:rsidR="001A1B0E" w:rsidRPr="001A1B0E" w:rsidRDefault="001A1B0E" w:rsidP="001A1B0E">
            <w:pPr>
              <w:jc w:val="center"/>
              <w:rPr>
                <w:ins w:id="3215" w:author="Blade, Michelle" w:date="2025-12-16T14:56:00Z" w16du:dateUtc="2025-12-16T19:56:00Z"/>
                <w:rFonts w:ascii="Aptos" w:hAnsi="Aptos"/>
                <w:sz w:val="22"/>
                <w:szCs w:val="22"/>
                <w:lang w:val="en-US"/>
              </w:rPr>
            </w:pPr>
          </w:p>
        </w:tc>
        <w:tc>
          <w:tcPr>
            <w:tcW w:w="992" w:type="dxa"/>
          </w:tcPr>
          <w:p w14:paraId="6CB16FE5" w14:textId="77777777" w:rsidR="001A1B0E" w:rsidRPr="001A1B0E" w:rsidRDefault="001A1B0E" w:rsidP="001A1B0E">
            <w:pPr>
              <w:jc w:val="center"/>
              <w:rPr>
                <w:ins w:id="3216" w:author="Blade, Michelle" w:date="2025-12-16T14:56:00Z" w16du:dateUtc="2025-12-16T19:56:00Z"/>
                <w:rFonts w:ascii="Aptos" w:hAnsi="Aptos"/>
                <w:sz w:val="22"/>
                <w:szCs w:val="22"/>
                <w:lang w:val="en-US"/>
              </w:rPr>
            </w:pPr>
            <w:ins w:id="3217" w:author="Blade, Michelle" w:date="2025-12-16T14:56:00Z" w16du:dateUtc="2025-12-16T19:56:00Z">
              <w:r w:rsidRPr="001A1B0E">
                <w:rPr>
                  <w:rFonts w:ascii="Aptos" w:hAnsi="Aptos"/>
                  <w:sz w:val="22"/>
                  <w:szCs w:val="22"/>
                  <w:lang w:val="en-US"/>
                </w:rPr>
                <w:t>2-3%</w:t>
              </w:r>
            </w:ins>
          </w:p>
        </w:tc>
        <w:tc>
          <w:tcPr>
            <w:tcW w:w="992" w:type="dxa"/>
            <w:vMerge/>
          </w:tcPr>
          <w:p w14:paraId="6E1E8D8A" w14:textId="77777777" w:rsidR="001A1B0E" w:rsidRPr="001A1B0E" w:rsidRDefault="001A1B0E" w:rsidP="001A1B0E">
            <w:pPr>
              <w:jc w:val="center"/>
              <w:rPr>
                <w:ins w:id="3218" w:author="Blade, Michelle" w:date="2025-12-16T14:56:00Z" w16du:dateUtc="2025-12-16T19:56:00Z"/>
                <w:rFonts w:ascii="Aptos" w:hAnsi="Aptos"/>
                <w:sz w:val="22"/>
                <w:szCs w:val="22"/>
                <w:lang w:val="en-US"/>
              </w:rPr>
            </w:pPr>
          </w:p>
        </w:tc>
        <w:tc>
          <w:tcPr>
            <w:tcW w:w="851" w:type="dxa"/>
          </w:tcPr>
          <w:p w14:paraId="2528CFF6" w14:textId="77777777" w:rsidR="001A1B0E" w:rsidRPr="001A1B0E" w:rsidRDefault="001A1B0E" w:rsidP="001A1B0E">
            <w:pPr>
              <w:jc w:val="center"/>
              <w:rPr>
                <w:ins w:id="3219" w:author="Blade, Michelle" w:date="2025-12-16T14:56:00Z" w16du:dateUtc="2025-12-16T19:56:00Z"/>
                <w:rFonts w:ascii="Aptos" w:hAnsi="Aptos"/>
                <w:sz w:val="22"/>
                <w:szCs w:val="22"/>
                <w:lang w:val="en-US"/>
              </w:rPr>
            </w:pPr>
            <w:ins w:id="3220" w:author="Blade, Michelle" w:date="2025-12-16T14:56:00Z" w16du:dateUtc="2025-12-16T19:56:00Z">
              <w:r w:rsidRPr="001A1B0E">
                <w:rPr>
                  <w:rFonts w:ascii="Aptos" w:hAnsi="Aptos"/>
                  <w:sz w:val="22"/>
                  <w:szCs w:val="22"/>
                  <w:lang w:val="en-US"/>
                </w:rPr>
                <w:t>4%</w:t>
              </w:r>
            </w:ins>
          </w:p>
        </w:tc>
      </w:tr>
      <w:tr w:rsidR="001A1B0E" w:rsidRPr="001A1B0E" w14:paraId="20A4DAE3" w14:textId="77777777" w:rsidTr="00C43C51">
        <w:trPr>
          <w:ins w:id="3221" w:author="Blade, Michelle" w:date="2025-12-16T14:56:00Z"/>
        </w:trPr>
        <w:tc>
          <w:tcPr>
            <w:tcW w:w="1096" w:type="dxa"/>
            <w:vMerge/>
          </w:tcPr>
          <w:p w14:paraId="17187F62" w14:textId="77777777" w:rsidR="001A1B0E" w:rsidRPr="001A1B0E" w:rsidRDefault="001A1B0E" w:rsidP="001A1B0E">
            <w:pPr>
              <w:jc w:val="center"/>
              <w:rPr>
                <w:ins w:id="3222" w:author="Blade, Michelle" w:date="2025-12-16T14:56:00Z" w16du:dateUtc="2025-12-16T19:56:00Z"/>
                <w:rFonts w:ascii="Aptos" w:hAnsi="Aptos"/>
                <w:sz w:val="22"/>
                <w:szCs w:val="22"/>
                <w:lang w:val="en-US"/>
              </w:rPr>
            </w:pPr>
          </w:p>
        </w:tc>
        <w:tc>
          <w:tcPr>
            <w:tcW w:w="1468" w:type="dxa"/>
          </w:tcPr>
          <w:p w14:paraId="21DB9AE9" w14:textId="77777777" w:rsidR="001A1B0E" w:rsidRPr="001A1B0E" w:rsidRDefault="001A1B0E" w:rsidP="001A1B0E">
            <w:pPr>
              <w:jc w:val="center"/>
              <w:rPr>
                <w:ins w:id="3223" w:author="Blade, Michelle" w:date="2025-12-16T14:56:00Z" w16du:dateUtc="2025-12-16T19:56:00Z"/>
                <w:rFonts w:ascii="Aptos" w:hAnsi="Aptos"/>
                <w:sz w:val="22"/>
                <w:szCs w:val="22"/>
                <w:lang w:val="en-US"/>
              </w:rPr>
            </w:pPr>
            <w:ins w:id="3224" w:author="Blade, Michelle" w:date="2025-12-16T14:56:00Z" w16du:dateUtc="2025-12-16T19:56:00Z">
              <w:r w:rsidRPr="001A1B0E">
                <w:rPr>
                  <w:rFonts w:ascii="Aptos" w:hAnsi="Aptos"/>
                  <w:sz w:val="22"/>
                  <w:szCs w:val="22"/>
                  <w:lang w:val="en-US"/>
                </w:rPr>
                <w:t>ICM &amp; Closure</w:t>
              </w:r>
            </w:ins>
          </w:p>
        </w:tc>
        <w:tc>
          <w:tcPr>
            <w:tcW w:w="975" w:type="dxa"/>
          </w:tcPr>
          <w:p w14:paraId="00D29AFD" w14:textId="77777777" w:rsidR="001A1B0E" w:rsidRPr="001A1B0E" w:rsidRDefault="001A1B0E" w:rsidP="001A1B0E">
            <w:pPr>
              <w:jc w:val="center"/>
              <w:rPr>
                <w:ins w:id="3225" w:author="Blade, Michelle" w:date="2025-12-16T14:56:00Z" w16du:dateUtc="2025-12-16T19:56:00Z"/>
                <w:rFonts w:ascii="Aptos" w:hAnsi="Aptos"/>
                <w:sz w:val="22"/>
                <w:szCs w:val="22"/>
                <w:lang w:val="en-US"/>
              </w:rPr>
            </w:pPr>
            <w:ins w:id="3226" w:author="Blade, Michelle" w:date="2025-12-16T14:56:00Z" w16du:dateUtc="2025-12-16T19:56:00Z">
              <w:r w:rsidRPr="001A1B0E">
                <w:rPr>
                  <w:rFonts w:ascii="Aptos" w:hAnsi="Aptos"/>
                  <w:sz w:val="22"/>
                  <w:szCs w:val="22"/>
                  <w:lang w:val="en-US"/>
                </w:rPr>
                <w:t>2–3%</w:t>
              </w:r>
            </w:ins>
          </w:p>
        </w:tc>
        <w:tc>
          <w:tcPr>
            <w:tcW w:w="1134" w:type="dxa"/>
          </w:tcPr>
          <w:p w14:paraId="2A90942F" w14:textId="77777777" w:rsidR="001A1B0E" w:rsidRPr="001A1B0E" w:rsidRDefault="001A1B0E" w:rsidP="001A1B0E">
            <w:pPr>
              <w:jc w:val="center"/>
              <w:rPr>
                <w:ins w:id="3227" w:author="Blade, Michelle" w:date="2025-12-16T14:56:00Z" w16du:dateUtc="2025-12-16T19:56:00Z"/>
                <w:rFonts w:ascii="Aptos" w:hAnsi="Aptos"/>
                <w:sz w:val="22"/>
                <w:szCs w:val="22"/>
                <w:lang w:val="en-US"/>
              </w:rPr>
            </w:pPr>
            <w:ins w:id="3228" w:author="Blade, Michelle" w:date="2025-12-16T14:56:00Z" w16du:dateUtc="2025-12-16T19:56:00Z">
              <w:r w:rsidRPr="001A1B0E">
                <w:rPr>
                  <w:rFonts w:ascii="Aptos" w:hAnsi="Aptos"/>
                  <w:sz w:val="22"/>
                  <w:szCs w:val="22"/>
                  <w:lang w:val="en-US"/>
                </w:rPr>
                <w:t>3–4%</w:t>
              </w:r>
            </w:ins>
          </w:p>
        </w:tc>
        <w:tc>
          <w:tcPr>
            <w:tcW w:w="992" w:type="dxa"/>
            <w:vMerge/>
          </w:tcPr>
          <w:p w14:paraId="0791925D" w14:textId="77777777" w:rsidR="001A1B0E" w:rsidRPr="001A1B0E" w:rsidRDefault="001A1B0E" w:rsidP="001A1B0E">
            <w:pPr>
              <w:jc w:val="center"/>
              <w:rPr>
                <w:ins w:id="3229" w:author="Blade, Michelle" w:date="2025-12-16T14:56:00Z" w16du:dateUtc="2025-12-16T19:56:00Z"/>
                <w:rFonts w:ascii="Aptos" w:hAnsi="Aptos"/>
                <w:sz w:val="22"/>
                <w:szCs w:val="22"/>
                <w:lang w:val="en-US"/>
              </w:rPr>
            </w:pPr>
          </w:p>
        </w:tc>
        <w:tc>
          <w:tcPr>
            <w:tcW w:w="851" w:type="dxa"/>
            <w:vMerge/>
          </w:tcPr>
          <w:p w14:paraId="76A8BD1B" w14:textId="77777777" w:rsidR="001A1B0E" w:rsidRPr="001A1B0E" w:rsidRDefault="001A1B0E" w:rsidP="001A1B0E">
            <w:pPr>
              <w:jc w:val="center"/>
              <w:rPr>
                <w:ins w:id="3230" w:author="Blade, Michelle" w:date="2025-12-16T14:56:00Z" w16du:dateUtc="2025-12-16T19:56:00Z"/>
                <w:rFonts w:ascii="Aptos" w:hAnsi="Aptos"/>
                <w:sz w:val="22"/>
                <w:szCs w:val="22"/>
                <w:lang w:val="en-US"/>
              </w:rPr>
            </w:pPr>
          </w:p>
        </w:tc>
        <w:tc>
          <w:tcPr>
            <w:tcW w:w="992" w:type="dxa"/>
          </w:tcPr>
          <w:p w14:paraId="426BA9A9" w14:textId="77777777" w:rsidR="001A1B0E" w:rsidRPr="001A1B0E" w:rsidRDefault="001A1B0E" w:rsidP="001A1B0E">
            <w:pPr>
              <w:jc w:val="center"/>
              <w:rPr>
                <w:ins w:id="3231" w:author="Blade, Michelle" w:date="2025-12-16T14:56:00Z" w16du:dateUtc="2025-12-16T19:56:00Z"/>
                <w:rFonts w:ascii="Aptos" w:hAnsi="Aptos"/>
                <w:sz w:val="22"/>
                <w:szCs w:val="22"/>
                <w:lang w:val="en-US"/>
              </w:rPr>
            </w:pPr>
            <w:ins w:id="3232" w:author="Blade, Michelle" w:date="2025-12-16T14:56:00Z" w16du:dateUtc="2025-12-16T19:56:00Z">
              <w:r w:rsidRPr="001A1B0E">
                <w:rPr>
                  <w:rFonts w:ascii="Aptos" w:hAnsi="Aptos"/>
                  <w:sz w:val="22"/>
                  <w:szCs w:val="22"/>
                  <w:lang w:val="en-US"/>
                </w:rPr>
                <w:t>1%</w:t>
              </w:r>
            </w:ins>
          </w:p>
        </w:tc>
        <w:tc>
          <w:tcPr>
            <w:tcW w:w="992" w:type="dxa"/>
            <w:vMerge/>
          </w:tcPr>
          <w:p w14:paraId="37588965" w14:textId="77777777" w:rsidR="001A1B0E" w:rsidRPr="001A1B0E" w:rsidRDefault="001A1B0E" w:rsidP="001A1B0E">
            <w:pPr>
              <w:jc w:val="center"/>
              <w:rPr>
                <w:ins w:id="3233" w:author="Blade, Michelle" w:date="2025-12-16T14:56:00Z" w16du:dateUtc="2025-12-16T19:56:00Z"/>
                <w:rFonts w:ascii="Aptos" w:hAnsi="Aptos"/>
                <w:sz w:val="22"/>
                <w:szCs w:val="22"/>
                <w:lang w:val="en-US"/>
              </w:rPr>
            </w:pPr>
          </w:p>
        </w:tc>
        <w:tc>
          <w:tcPr>
            <w:tcW w:w="851" w:type="dxa"/>
          </w:tcPr>
          <w:p w14:paraId="5A9BA8BA" w14:textId="77777777" w:rsidR="001A1B0E" w:rsidRPr="001A1B0E" w:rsidRDefault="001A1B0E" w:rsidP="001A1B0E">
            <w:pPr>
              <w:jc w:val="center"/>
              <w:rPr>
                <w:ins w:id="3234" w:author="Blade, Michelle" w:date="2025-12-16T14:56:00Z" w16du:dateUtc="2025-12-16T19:56:00Z"/>
                <w:rFonts w:ascii="Aptos" w:hAnsi="Aptos"/>
                <w:sz w:val="22"/>
                <w:szCs w:val="22"/>
                <w:lang w:val="en-US"/>
              </w:rPr>
            </w:pPr>
            <w:ins w:id="3235" w:author="Blade, Michelle" w:date="2025-12-16T14:56:00Z" w16du:dateUtc="2025-12-16T19:56:00Z">
              <w:r w:rsidRPr="001A1B0E">
                <w:rPr>
                  <w:rFonts w:ascii="Aptos" w:hAnsi="Aptos"/>
                  <w:sz w:val="22"/>
                  <w:szCs w:val="22"/>
                  <w:lang w:val="en-US"/>
                </w:rPr>
                <w:t>4%</w:t>
              </w:r>
            </w:ins>
          </w:p>
        </w:tc>
      </w:tr>
      <w:tr w:rsidR="001A1B0E" w:rsidRPr="001A1B0E" w14:paraId="64672CEA" w14:textId="77777777" w:rsidTr="00C43C51">
        <w:trPr>
          <w:ins w:id="3236" w:author="Blade, Michelle" w:date="2025-12-16T14:56:00Z"/>
        </w:trPr>
        <w:tc>
          <w:tcPr>
            <w:tcW w:w="1096" w:type="dxa"/>
            <w:vMerge/>
          </w:tcPr>
          <w:p w14:paraId="6F6DFED8" w14:textId="77777777" w:rsidR="001A1B0E" w:rsidRPr="001A1B0E" w:rsidRDefault="001A1B0E" w:rsidP="001A1B0E">
            <w:pPr>
              <w:jc w:val="center"/>
              <w:rPr>
                <w:ins w:id="3237" w:author="Blade, Michelle" w:date="2025-12-16T14:56:00Z" w16du:dateUtc="2025-12-16T19:56:00Z"/>
                <w:rFonts w:ascii="Aptos" w:hAnsi="Aptos"/>
                <w:sz w:val="22"/>
                <w:szCs w:val="22"/>
                <w:lang w:val="en-US"/>
              </w:rPr>
            </w:pPr>
          </w:p>
        </w:tc>
        <w:tc>
          <w:tcPr>
            <w:tcW w:w="1468" w:type="dxa"/>
          </w:tcPr>
          <w:p w14:paraId="69D69023" w14:textId="77777777" w:rsidR="001A1B0E" w:rsidRPr="001A1B0E" w:rsidRDefault="001A1B0E" w:rsidP="001A1B0E">
            <w:pPr>
              <w:jc w:val="center"/>
              <w:rPr>
                <w:ins w:id="3238" w:author="Blade, Michelle" w:date="2025-12-16T14:56:00Z" w16du:dateUtc="2025-12-16T19:56:00Z"/>
                <w:rFonts w:ascii="Aptos" w:hAnsi="Aptos"/>
                <w:sz w:val="22"/>
                <w:szCs w:val="22"/>
                <w:lang w:val="en-US"/>
              </w:rPr>
            </w:pPr>
            <w:ins w:id="3239" w:author="Blade, Michelle" w:date="2025-12-16T14:56:00Z" w16du:dateUtc="2025-12-16T19:56:00Z">
              <w:r w:rsidRPr="001A1B0E">
                <w:rPr>
                  <w:rFonts w:ascii="Aptos" w:hAnsi="Aptos"/>
                  <w:sz w:val="22"/>
                  <w:szCs w:val="22"/>
                  <w:lang w:val="en-US"/>
                </w:rPr>
                <w:t>Post-Closure</w:t>
              </w:r>
            </w:ins>
          </w:p>
        </w:tc>
        <w:tc>
          <w:tcPr>
            <w:tcW w:w="975" w:type="dxa"/>
          </w:tcPr>
          <w:p w14:paraId="67648FAA" w14:textId="77777777" w:rsidR="001A1B0E" w:rsidRPr="001A1B0E" w:rsidRDefault="001A1B0E" w:rsidP="001A1B0E">
            <w:pPr>
              <w:jc w:val="center"/>
              <w:rPr>
                <w:ins w:id="3240" w:author="Blade, Michelle" w:date="2025-12-16T14:56:00Z" w16du:dateUtc="2025-12-16T19:56:00Z"/>
                <w:rFonts w:ascii="Aptos" w:hAnsi="Aptos"/>
                <w:sz w:val="22"/>
                <w:szCs w:val="22"/>
                <w:lang w:val="en-US"/>
              </w:rPr>
            </w:pPr>
            <w:ins w:id="3241" w:author="Blade, Michelle" w:date="2025-12-16T14:56:00Z" w16du:dateUtc="2025-12-16T19:56:00Z">
              <w:r w:rsidRPr="001A1B0E">
                <w:rPr>
                  <w:rFonts w:ascii="Aptos" w:hAnsi="Aptos"/>
                  <w:sz w:val="22"/>
                  <w:szCs w:val="22"/>
                  <w:lang w:val="en-US"/>
                </w:rPr>
                <w:t>1–2%</w:t>
              </w:r>
            </w:ins>
          </w:p>
        </w:tc>
        <w:tc>
          <w:tcPr>
            <w:tcW w:w="1134" w:type="dxa"/>
          </w:tcPr>
          <w:p w14:paraId="17E85DC1" w14:textId="77777777" w:rsidR="001A1B0E" w:rsidRPr="001A1B0E" w:rsidRDefault="001A1B0E" w:rsidP="001A1B0E">
            <w:pPr>
              <w:jc w:val="center"/>
              <w:rPr>
                <w:ins w:id="3242" w:author="Blade, Michelle" w:date="2025-12-16T14:56:00Z" w16du:dateUtc="2025-12-16T19:56:00Z"/>
                <w:rFonts w:ascii="Aptos" w:hAnsi="Aptos"/>
                <w:sz w:val="22"/>
                <w:szCs w:val="22"/>
                <w:lang w:val="en-US"/>
              </w:rPr>
            </w:pPr>
            <w:ins w:id="3243" w:author="Blade, Michelle" w:date="2025-12-16T14:56:00Z" w16du:dateUtc="2025-12-16T19:56:00Z">
              <w:r w:rsidRPr="001A1B0E">
                <w:rPr>
                  <w:rFonts w:ascii="Aptos" w:hAnsi="Aptos"/>
                  <w:sz w:val="22"/>
                  <w:szCs w:val="22"/>
                  <w:lang w:val="en-US"/>
                </w:rPr>
                <w:t>2–3%</w:t>
              </w:r>
            </w:ins>
          </w:p>
        </w:tc>
        <w:tc>
          <w:tcPr>
            <w:tcW w:w="992" w:type="dxa"/>
            <w:vMerge/>
          </w:tcPr>
          <w:p w14:paraId="4861654B" w14:textId="77777777" w:rsidR="001A1B0E" w:rsidRPr="001A1B0E" w:rsidRDefault="001A1B0E" w:rsidP="001A1B0E">
            <w:pPr>
              <w:jc w:val="center"/>
              <w:rPr>
                <w:ins w:id="3244" w:author="Blade, Michelle" w:date="2025-12-16T14:56:00Z" w16du:dateUtc="2025-12-16T19:56:00Z"/>
                <w:rFonts w:ascii="Aptos" w:hAnsi="Aptos"/>
                <w:sz w:val="22"/>
                <w:szCs w:val="22"/>
                <w:lang w:val="en-US"/>
              </w:rPr>
            </w:pPr>
          </w:p>
        </w:tc>
        <w:tc>
          <w:tcPr>
            <w:tcW w:w="851" w:type="dxa"/>
            <w:vMerge/>
          </w:tcPr>
          <w:p w14:paraId="5B77C037" w14:textId="77777777" w:rsidR="001A1B0E" w:rsidRPr="001A1B0E" w:rsidRDefault="001A1B0E" w:rsidP="001A1B0E">
            <w:pPr>
              <w:jc w:val="center"/>
              <w:rPr>
                <w:ins w:id="3245" w:author="Blade, Michelle" w:date="2025-12-16T14:56:00Z" w16du:dateUtc="2025-12-16T19:56:00Z"/>
                <w:rFonts w:ascii="Aptos" w:hAnsi="Aptos"/>
                <w:sz w:val="22"/>
                <w:szCs w:val="22"/>
                <w:lang w:val="en-US"/>
              </w:rPr>
            </w:pPr>
          </w:p>
        </w:tc>
        <w:tc>
          <w:tcPr>
            <w:tcW w:w="992" w:type="dxa"/>
          </w:tcPr>
          <w:p w14:paraId="1C15F33F" w14:textId="77777777" w:rsidR="001A1B0E" w:rsidRPr="001A1B0E" w:rsidRDefault="001A1B0E" w:rsidP="001A1B0E">
            <w:pPr>
              <w:jc w:val="center"/>
              <w:rPr>
                <w:ins w:id="3246" w:author="Blade, Michelle" w:date="2025-12-16T14:56:00Z" w16du:dateUtc="2025-12-16T19:56:00Z"/>
                <w:rFonts w:ascii="Aptos" w:hAnsi="Aptos"/>
                <w:sz w:val="22"/>
                <w:szCs w:val="22"/>
                <w:lang w:val="en-US"/>
              </w:rPr>
            </w:pPr>
            <w:ins w:id="3247" w:author="Blade, Michelle" w:date="2025-12-16T14:56:00Z" w16du:dateUtc="2025-12-16T19:56:00Z">
              <w:r w:rsidRPr="001A1B0E">
                <w:rPr>
                  <w:rFonts w:ascii="Aptos" w:hAnsi="Aptos"/>
                  <w:sz w:val="22"/>
                  <w:szCs w:val="22"/>
                  <w:lang w:val="en-US"/>
                </w:rPr>
                <w:t>1%</w:t>
              </w:r>
            </w:ins>
          </w:p>
        </w:tc>
        <w:tc>
          <w:tcPr>
            <w:tcW w:w="992" w:type="dxa"/>
            <w:vMerge/>
          </w:tcPr>
          <w:p w14:paraId="112175A1" w14:textId="77777777" w:rsidR="001A1B0E" w:rsidRPr="001A1B0E" w:rsidRDefault="001A1B0E" w:rsidP="001A1B0E">
            <w:pPr>
              <w:jc w:val="center"/>
              <w:rPr>
                <w:ins w:id="3248" w:author="Blade, Michelle" w:date="2025-12-16T14:56:00Z" w16du:dateUtc="2025-12-16T19:56:00Z"/>
                <w:rFonts w:ascii="Aptos" w:hAnsi="Aptos"/>
                <w:sz w:val="22"/>
                <w:szCs w:val="22"/>
                <w:lang w:val="en-US"/>
              </w:rPr>
            </w:pPr>
          </w:p>
        </w:tc>
        <w:tc>
          <w:tcPr>
            <w:tcW w:w="851" w:type="dxa"/>
          </w:tcPr>
          <w:p w14:paraId="4BAA6EBD" w14:textId="77777777" w:rsidR="001A1B0E" w:rsidRPr="001A1B0E" w:rsidRDefault="001A1B0E" w:rsidP="001A1B0E">
            <w:pPr>
              <w:jc w:val="center"/>
              <w:rPr>
                <w:ins w:id="3249" w:author="Blade, Michelle" w:date="2025-12-16T14:56:00Z" w16du:dateUtc="2025-12-16T19:56:00Z"/>
                <w:rFonts w:ascii="Aptos" w:hAnsi="Aptos"/>
                <w:sz w:val="22"/>
                <w:szCs w:val="22"/>
                <w:lang w:val="en-US"/>
              </w:rPr>
            </w:pPr>
            <w:ins w:id="3250" w:author="Blade, Michelle" w:date="2025-12-16T14:56:00Z" w16du:dateUtc="2025-12-16T19:56:00Z">
              <w:r w:rsidRPr="001A1B0E">
                <w:rPr>
                  <w:rFonts w:ascii="Aptos" w:hAnsi="Aptos"/>
                  <w:sz w:val="22"/>
                  <w:szCs w:val="22"/>
                  <w:lang w:val="en-US"/>
                </w:rPr>
                <w:t>3%</w:t>
              </w:r>
            </w:ins>
          </w:p>
        </w:tc>
      </w:tr>
    </w:tbl>
    <w:p w14:paraId="7D2B7FD7" w14:textId="77777777" w:rsidR="001A1B0E" w:rsidRPr="001A1B0E" w:rsidRDefault="001A1B0E" w:rsidP="001A1B0E">
      <w:pPr>
        <w:rPr>
          <w:ins w:id="3251" w:author="Blade, Michelle" w:date="2025-12-16T14:54:00Z"/>
          <w:lang w:val="en-US"/>
        </w:rPr>
      </w:pPr>
      <w:ins w:id="3252" w:author="Blade, Michelle" w:date="2025-12-16T14:54:00Z">
        <w:r w:rsidRPr="001A1B0E">
          <w:rPr>
            <w:lang w:val="en-US"/>
          </w:rPr>
          <w:br w:type="page"/>
        </w:r>
      </w:ins>
    </w:p>
    <w:p w14:paraId="08D4656D" w14:textId="77777777" w:rsidR="001A1B0E" w:rsidRPr="001A1B0E" w:rsidRDefault="001A1B0E" w:rsidP="001A1B0E">
      <w:pPr>
        <w:rPr>
          <w:ins w:id="3253" w:author="Blade, Michelle" w:date="2025-12-16T14:54:00Z"/>
          <w:lang w:val="en-US"/>
        </w:rPr>
      </w:pPr>
      <w:ins w:id="3254" w:author="Blade, Michelle" w:date="2025-12-16T14:54:00Z">
        <w:r w:rsidRPr="001A1B0E">
          <w:rPr>
            <w:lang w:val="en-US"/>
          </w:rPr>
          <w:lastRenderedPageBreak/>
          <w:t>In general, the percentages decrease across the lifecycle because:</w:t>
        </w:r>
      </w:ins>
    </w:p>
    <w:p w14:paraId="5743C610" w14:textId="77777777" w:rsidR="001A1B0E" w:rsidRPr="001A1B0E" w:rsidRDefault="001A1B0E" w:rsidP="001A1B0E">
      <w:pPr>
        <w:numPr>
          <w:ilvl w:val="0"/>
          <w:numId w:val="52"/>
        </w:numPr>
        <w:rPr>
          <w:ins w:id="3255" w:author="Blade, Michelle" w:date="2025-12-16T14:54:00Z"/>
          <w:lang w:val="en-US"/>
        </w:rPr>
      </w:pPr>
      <w:ins w:id="3256" w:author="Blade, Michelle" w:date="2025-12-16T14:54:00Z">
        <w:r w:rsidRPr="001A1B0E">
          <w:rPr>
            <w:lang w:val="en-US"/>
          </w:rPr>
          <w:t>Complexity and Integration: Early phases such as Construction and Early Production requires the most engineering, project management and oversight due to multidisciplinary design and coordination, and often conceptual level of closure planning. During later phases engineered designs will approach finalization and significant amounts of stakeholder and regulatory engagement should be occurring.</w:t>
        </w:r>
      </w:ins>
    </w:p>
    <w:p w14:paraId="5E1227E1" w14:textId="77777777" w:rsidR="001A1B0E" w:rsidRPr="001A1B0E" w:rsidRDefault="001A1B0E" w:rsidP="001A1B0E">
      <w:pPr>
        <w:numPr>
          <w:ilvl w:val="0"/>
          <w:numId w:val="52"/>
        </w:numPr>
        <w:rPr>
          <w:ins w:id="3257" w:author="Blade, Michelle" w:date="2025-12-16T14:54:00Z"/>
          <w:lang w:val="en-US"/>
        </w:rPr>
      </w:pPr>
      <w:ins w:id="3258" w:author="Blade, Michelle" w:date="2025-12-16T14:54:00Z">
        <w:r w:rsidRPr="001A1B0E">
          <w:rPr>
            <w:lang w:val="en-US"/>
          </w:rPr>
          <w:t>Risk and Uncertainty: Early phases have higher risk and uncertainty, requiring more oversight and compliance engagement. Later phases become predictable and compliance-driven, requiring less design but ongoing management and stakeholder engagement.</w:t>
        </w:r>
      </w:ins>
    </w:p>
    <w:p w14:paraId="20DC5907" w14:textId="77777777" w:rsidR="001A1B0E" w:rsidRDefault="001A1B0E" w:rsidP="001A1B0E">
      <w:pPr>
        <w:rPr>
          <w:ins w:id="3259" w:author="Blade, Michelle" w:date="2025-12-16T14:57:00Z" w16du:dateUtc="2025-12-16T19:57:00Z"/>
          <w:lang w:val="en-US"/>
        </w:rPr>
      </w:pPr>
    </w:p>
    <w:p w14:paraId="7990DB4B" w14:textId="202AB131" w:rsidR="001A1B0E" w:rsidRDefault="001A1B0E" w:rsidP="001A1B0E">
      <w:pPr>
        <w:rPr>
          <w:ins w:id="3260" w:author="Blade, Michelle" w:date="2025-12-16T14:57:00Z" w16du:dateUtc="2025-12-16T19:57:00Z"/>
          <w:lang w:val="en-US"/>
        </w:rPr>
      </w:pPr>
      <w:ins w:id="3261" w:author="Blade, Michelle" w:date="2025-12-16T14:54:00Z">
        <w:r w:rsidRPr="001A1B0E">
          <w:rPr>
            <w:lang w:val="en-US"/>
          </w:rPr>
          <w:t xml:space="preserve">RECLAIM 7.0 did not include indirect percentages for Engagement &amp; Regulatory Compliance and Owner’s Representative, both of which are an important aspect during closure of abandoned mines. Engagement and Regulatory Compliance are required components of the closure process to keep stakeholders engaged for the duration and ensure that regulatory requirements are met. Regulatory compliance costs may include but are not limited to transfer or renewal of authorizations; participation in technical sessions and public hearings; preparing required submissions; reporting; and responding to reviewer comments during public reviews.  The Owner’s </w:t>
        </w:r>
        <w:r w:rsidRPr="001A1B0E">
          <w:t xml:space="preserve">Representative plays a critical role in ensuring the project objectives are met while adhering to all technical, regulatory and contractual requirements. The </w:t>
        </w:r>
        <w:r w:rsidRPr="001A1B0E">
          <w:rPr>
            <w:lang w:val="en-US"/>
          </w:rPr>
          <w:t>Owner’s Representative is a third-party engineering firm that supports Government and assumes responsibilities such as acting as a liaison between stakeholders; regulatory compliance oversight; scope definition and project planning; contract administration; risk management; monitoring and quality assurance; budget and schedule oversight; supporting environmental and community engagement; reporting and documentation; and health and safety oversight. Complex sites with contaminant migration concerns or offsite impacts to human or ecological receptors can result in additional efforts by the Owner Representative and can be very time consuming and costly.</w:t>
        </w:r>
      </w:ins>
    </w:p>
    <w:p w14:paraId="7C1EF943" w14:textId="77777777" w:rsidR="001A1B0E" w:rsidRPr="001A1B0E" w:rsidRDefault="001A1B0E" w:rsidP="001A1B0E">
      <w:pPr>
        <w:rPr>
          <w:ins w:id="3262" w:author="Blade, Michelle" w:date="2025-12-16T14:54:00Z"/>
          <w:b/>
          <w:bCs/>
          <w:lang w:val="en-US"/>
        </w:rPr>
      </w:pPr>
    </w:p>
    <w:p w14:paraId="4539D66A" w14:textId="77777777" w:rsidR="001A1B0E" w:rsidRPr="001A1B0E" w:rsidRDefault="001A1B0E">
      <w:pPr>
        <w:rPr>
          <w:ins w:id="3263" w:author="Blade, Michelle" w:date="2025-12-16T14:54:00Z"/>
          <w:b/>
          <w:bCs/>
          <w:lang w:val="en-US"/>
          <w:rPrChange w:id="3264" w:author="Blade, Michelle" w:date="2025-12-16T14:57:00Z" w16du:dateUtc="2025-12-16T19:57:00Z">
            <w:rPr>
              <w:ins w:id="3265" w:author="Blade, Michelle" w:date="2025-12-16T14:54:00Z"/>
            </w:rPr>
          </w:rPrChange>
        </w:rPr>
        <w:pPrChange w:id="3266" w:author="Blade, Michelle" w:date="2025-12-16T14:57:00Z" w16du:dateUtc="2025-12-16T19:57:00Z">
          <w:pPr>
            <w:numPr>
              <w:numId w:val="6"/>
            </w:numPr>
            <w:tabs>
              <w:tab w:val="num" w:pos="360"/>
            </w:tabs>
            <w:ind w:left="432" w:hanging="432"/>
          </w:pPr>
        </w:pPrChange>
      </w:pPr>
      <w:ins w:id="3267" w:author="Blade, Michelle" w:date="2025-12-16T14:54:00Z">
        <w:r w:rsidRPr="001A1B0E">
          <w:rPr>
            <w:b/>
            <w:bCs/>
            <w:lang w:val="en-US"/>
            <w:rPrChange w:id="3268" w:author="Blade, Michelle" w:date="2025-12-16T14:57:00Z" w16du:dateUtc="2025-12-16T19:57:00Z">
              <w:rPr/>
            </w:rPrChange>
          </w:rPr>
          <w:t>Unit Rate Updates</w:t>
        </w:r>
      </w:ins>
    </w:p>
    <w:p w14:paraId="56E3783F" w14:textId="77777777" w:rsidR="001A1B0E" w:rsidRDefault="001A1B0E" w:rsidP="001A1B0E">
      <w:pPr>
        <w:rPr>
          <w:ins w:id="3269" w:author="Blade, Michelle" w:date="2025-12-16T14:57:00Z" w16du:dateUtc="2025-12-16T19:57:00Z"/>
          <w:lang w:val="en-US"/>
        </w:rPr>
      </w:pPr>
      <w:ins w:id="3270" w:author="Blade, Michelle" w:date="2025-12-16T14:54:00Z">
        <w:r w:rsidRPr="001A1B0E">
          <w:rPr>
            <w:lang w:val="en-US"/>
          </w:rPr>
          <w:t>Unit rates were updated based on published data sources, civil unit rate tools, recent awarded contracts, historical data, estimations and budgetary quotes. Additional backup and rationale were added to the unit cost sheet for greater transparency of where the costs were developed from.</w:t>
        </w:r>
      </w:ins>
    </w:p>
    <w:p w14:paraId="55AB4591" w14:textId="77777777" w:rsidR="001A1B0E" w:rsidRPr="001A1B0E" w:rsidRDefault="001A1B0E" w:rsidP="001A1B0E">
      <w:pPr>
        <w:rPr>
          <w:ins w:id="3271" w:author="Blade, Michelle" w:date="2025-12-16T14:54:00Z"/>
          <w:lang w:val="en-US"/>
        </w:rPr>
      </w:pPr>
    </w:p>
    <w:p w14:paraId="6F88FD9F" w14:textId="77777777" w:rsidR="001A1B0E" w:rsidRDefault="001A1B0E" w:rsidP="001A1B0E">
      <w:pPr>
        <w:rPr>
          <w:ins w:id="3272" w:author="Blade, Michelle" w:date="2025-12-16T14:57:00Z" w16du:dateUtc="2025-12-16T19:57:00Z"/>
          <w:lang w:val="en-US"/>
        </w:rPr>
      </w:pPr>
      <w:ins w:id="3273" w:author="Blade, Michelle" w:date="2025-12-16T14:54:00Z">
        <w:r w:rsidRPr="001A1B0E">
          <w:rPr>
            <w:lang w:val="en-US"/>
          </w:rPr>
          <w:t xml:space="preserve">Published databases include information rates sources such as Construction </w:t>
        </w:r>
        <w:proofErr w:type="spellStart"/>
        <w:r w:rsidRPr="001A1B0E">
          <w:rPr>
            <w:lang w:val="en-US"/>
          </w:rPr>
          <w:t>Labour</w:t>
        </w:r>
        <w:proofErr w:type="spellEnd"/>
        <w:r w:rsidRPr="001A1B0E">
          <w:rPr>
            <w:lang w:val="en-US"/>
          </w:rPr>
          <w:t xml:space="preserve"> Relations Alberta, 2024 Nunavut, Qulliq Energy Corporation, Alberta union collective agreement, etc. Historical databases include recent quotes from detailed design projects. Estimated unit rates can include typical costs for a task based on actual costs incurred at projects across Canada. Such as Phase 2/3 Environmental Site Assessments, which are backed up with assumptions of hours per worker and expenses which include drilling costs, laboratory expenses, equipment cost, etc. In some cases, unit rates were escalated </w:t>
        </w:r>
        <w:r w:rsidRPr="001A1B0E">
          <w:rPr>
            <w:lang w:val="en-US"/>
          </w:rPr>
          <w:lastRenderedPageBreak/>
          <w:t>in 2024 or were obtained from web searches. Online resources used to update RECLAIM are linked in the table below.</w:t>
        </w:r>
      </w:ins>
    </w:p>
    <w:p w14:paraId="77553B84" w14:textId="77777777" w:rsidR="001A1B0E" w:rsidRPr="001A1B0E" w:rsidRDefault="001A1B0E" w:rsidP="001A1B0E">
      <w:pPr>
        <w:rPr>
          <w:ins w:id="3274" w:author="Blade, Michelle" w:date="2025-12-16T14:54:00Z"/>
          <w:lang w:val="en-US"/>
        </w:rPr>
      </w:pPr>
    </w:p>
    <w:p w14:paraId="7576BCD0" w14:textId="14E2844F" w:rsidR="001A1B0E" w:rsidRDefault="001A1B0E" w:rsidP="001A1B0E">
      <w:pPr>
        <w:rPr>
          <w:ins w:id="3275" w:author="Blade, Michelle" w:date="2025-12-16T14:57:00Z" w16du:dateUtc="2025-12-16T19:57:00Z"/>
          <w:lang w:val="en-US"/>
        </w:rPr>
      </w:pPr>
      <w:ins w:id="3276" w:author="Blade, Michelle" w:date="2025-12-16T14:54:00Z">
        <w:r w:rsidRPr="001A1B0E">
          <w:rPr>
            <w:lang w:val="en-US"/>
          </w:rPr>
          <w:t>First principles were used to develop unit rates for load, haul, place and spread, and compact. To do this a civil estimating tool was used which factors in site specific information such as fuel costs, northern work, remoteness, unionized workforces, shift duration and schedule, number of workers, types of and capacity of machinery such as rock trucks and excavators, material properties and bulk density, etc.  A summary of data sources used in the updating of R</w:t>
        </w:r>
      </w:ins>
      <w:ins w:id="3277" w:author="Blade, Michelle" w:date="2025-12-17T15:40:00Z" w16du:dateUtc="2025-12-17T20:40:00Z">
        <w:r w:rsidR="00E74110">
          <w:rPr>
            <w:lang w:val="en-US"/>
          </w:rPr>
          <w:t>ECLAIM</w:t>
        </w:r>
      </w:ins>
      <w:ins w:id="3278" w:author="Blade, Michelle" w:date="2025-12-16T14:54:00Z">
        <w:r w:rsidRPr="001A1B0E">
          <w:rPr>
            <w:lang w:val="en-US"/>
          </w:rPr>
          <w:t xml:space="preserve"> are presented </w:t>
        </w:r>
      </w:ins>
      <w:ins w:id="3279" w:author="Blade, Michelle" w:date="2025-12-17T15:40:00Z" w16du:dateUtc="2025-12-17T20:40:00Z">
        <w:r w:rsidR="00E74110">
          <w:rPr>
            <w:lang w:val="en-US"/>
          </w:rPr>
          <w:t xml:space="preserve">in Table 5 </w:t>
        </w:r>
      </w:ins>
      <w:ins w:id="3280" w:author="Blade, Michelle" w:date="2025-12-16T14:54:00Z">
        <w:r w:rsidRPr="001A1B0E">
          <w:rPr>
            <w:lang w:val="en-US"/>
          </w:rPr>
          <w:t>below.</w:t>
        </w:r>
      </w:ins>
    </w:p>
    <w:p w14:paraId="79DE4027" w14:textId="77777777" w:rsidR="001A1B0E" w:rsidRPr="001A1B0E" w:rsidRDefault="001A1B0E" w:rsidP="001A1B0E">
      <w:pPr>
        <w:rPr>
          <w:ins w:id="3281" w:author="Blade, Michelle" w:date="2025-12-16T14:54:00Z"/>
          <w:lang w:val="en-US"/>
        </w:rPr>
      </w:pPr>
    </w:p>
    <w:p w14:paraId="673661BC" w14:textId="0F32978E" w:rsidR="001A1B0E" w:rsidRPr="001A1B0E" w:rsidRDefault="001A1B0E" w:rsidP="001A1B0E">
      <w:pPr>
        <w:rPr>
          <w:ins w:id="3282" w:author="Blade, Michelle" w:date="2025-12-16T14:54:00Z"/>
          <w:b/>
          <w:bCs/>
          <w:lang w:val="en-US"/>
        </w:rPr>
      </w:pPr>
      <w:ins w:id="3283" w:author="Blade, Michelle" w:date="2025-12-16T14:54:00Z">
        <w:r w:rsidRPr="001A1B0E">
          <w:rPr>
            <w:b/>
            <w:bCs/>
            <w:lang w:val="en-US"/>
          </w:rPr>
          <w:t xml:space="preserve">Table </w:t>
        </w:r>
      </w:ins>
      <w:ins w:id="3284" w:author="Blade, Michelle" w:date="2025-12-17T15:40:00Z" w16du:dateUtc="2025-12-17T20:40:00Z">
        <w:r w:rsidR="00E74110">
          <w:rPr>
            <w:b/>
            <w:bCs/>
            <w:lang w:val="en-US"/>
          </w:rPr>
          <w:t>5</w:t>
        </w:r>
      </w:ins>
      <w:ins w:id="3285" w:author="Blade, Michelle" w:date="2025-12-16T14:54:00Z">
        <w:r w:rsidRPr="001A1B0E">
          <w:rPr>
            <w:b/>
            <w:bCs/>
            <w:lang w:val="en-US"/>
          </w:rPr>
          <w:t>: Published databases used to Update Rates in RECLAIM</w:t>
        </w:r>
      </w:ins>
    </w:p>
    <w:tbl>
      <w:tblPr>
        <w:tblStyle w:val="TableGrid"/>
        <w:tblW w:w="0" w:type="auto"/>
        <w:tblLook w:val="04A0" w:firstRow="1" w:lastRow="0" w:firstColumn="1" w:lastColumn="0" w:noHBand="0" w:noVBand="1"/>
      </w:tblPr>
      <w:tblGrid>
        <w:gridCol w:w="2974"/>
        <w:gridCol w:w="5656"/>
      </w:tblGrid>
      <w:tr w:rsidR="001A1B0E" w:rsidRPr="001A1B0E" w14:paraId="72FD00B4" w14:textId="77777777" w:rsidTr="00C43C51">
        <w:trPr>
          <w:tblHeader/>
          <w:ins w:id="3286" w:author="Blade, Michelle" w:date="2025-12-16T14:54:00Z"/>
        </w:trPr>
        <w:tc>
          <w:tcPr>
            <w:tcW w:w="3964" w:type="dxa"/>
          </w:tcPr>
          <w:p w14:paraId="2C5051F9" w14:textId="77777777" w:rsidR="001A1B0E" w:rsidRPr="001A1B0E" w:rsidRDefault="001A1B0E" w:rsidP="001A1B0E">
            <w:pPr>
              <w:rPr>
                <w:ins w:id="3287" w:author="Blade, Michelle" w:date="2025-12-16T14:54:00Z"/>
                <w:b/>
                <w:bCs/>
                <w:lang w:val="en-US"/>
              </w:rPr>
            </w:pPr>
            <w:ins w:id="3288" w:author="Blade, Michelle" w:date="2025-12-16T14:54:00Z">
              <w:r w:rsidRPr="001A1B0E">
                <w:rPr>
                  <w:b/>
                  <w:bCs/>
                  <w:lang w:val="en-US"/>
                </w:rPr>
                <w:t>Data source – Data Type</w:t>
              </w:r>
            </w:ins>
          </w:p>
        </w:tc>
        <w:tc>
          <w:tcPr>
            <w:tcW w:w="5386" w:type="dxa"/>
          </w:tcPr>
          <w:p w14:paraId="20658DC8" w14:textId="77777777" w:rsidR="001A1B0E" w:rsidRPr="001A1B0E" w:rsidRDefault="001A1B0E" w:rsidP="001A1B0E">
            <w:pPr>
              <w:rPr>
                <w:ins w:id="3289" w:author="Blade, Michelle" w:date="2025-12-16T14:54:00Z"/>
                <w:b/>
                <w:bCs/>
                <w:lang w:val="en-US"/>
              </w:rPr>
            </w:pPr>
            <w:ins w:id="3290" w:author="Blade, Michelle" w:date="2025-12-16T14:54:00Z">
              <w:r w:rsidRPr="001A1B0E">
                <w:rPr>
                  <w:b/>
                  <w:bCs/>
                  <w:lang w:val="en-US"/>
                </w:rPr>
                <w:t>Website Link</w:t>
              </w:r>
            </w:ins>
          </w:p>
        </w:tc>
      </w:tr>
      <w:tr w:rsidR="001A1B0E" w:rsidRPr="001A1B0E" w14:paraId="58DF4FB3" w14:textId="77777777" w:rsidTr="00C43C51">
        <w:trPr>
          <w:ins w:id="3291" w:author="Blade, Michelle" w:date="2025-12-16T14:54:00Z"/>
        </w:trPr>
        <w:tc>
          <w:tcPr>
            <w:tcW w:w="3964" w:type="dxa"/>
          </w:tcPr>
          <w:p w14:paraId="6F10EB6E" w14:textId="77777777" w:rsidR="001A1B0E" w:rsidRPr="001A1B0E" w:rsidRDefault="001A1B0E" w:rsidP="001A1B0E">
            <w:pPr>
              <w:rPr>
                <w:ins w:id="3292" w:author="Blade, Michelle" w:date="2025-12-16T14:54:00Z"/>
                <w:lang w:val="en-US"/>
              </w:rPr>
            </w:pPr>
            <w:ins w:id="3293" w:author="Blade, Michelle" w:date="2025-12-16T14:54:00Z">
              <w:r w:rsidRPr="001A1B0E">
                <w:rPr>
                  <w:lang w:val="en-US"/>
                </w:rPr>
                <w:t xml:space="preserve">Construction </w:t>
              </w:r>
              <w:proofErr w:type="spellStart"/>
              <w:r w:rsidRPr="001A1B0E">
                <w:rPr>
                  <w:lang w:val="en-US"/>
                </w:rPr>
                <w:t>Labour</w:t>
              </w:r>
              <w:proofErr w:type="spellEnd"/>
              <w:r w:rsidRPr="001A1B0E">
                <w:rPr>
                  <w:lang w:val="en-US"/>
                </w:rPr>
                <w:t xml:space="preserve"> Relations Alberta – </w:t>
              </w:r>
              <w:proofErr w:type="spellStart"/>
              <w:r w:rsidRPr="001A1B0E">
                <w:rPr>
                  <w:lang w:val="en-US"/>
                </w:rPr>
                <w:t>Labour</w:t>
              </w:r>
              <w:proofErr w:type="spellEnd"/>
              <w:r w:rsidRPr="001A1B0E">
                <w:rPr>
                  <w:lang w:val="en-US"/>
                </w:rPr>
                <w:t xml:space="preserve"> Costs &amp; Subsistence Rates</w:t>
              </w:r>
            </w:ins>
          </w:p>
        </w:tc>
        <w:tc>
          <w:tcPr>
            <w:tcW w:w="5386" w:type="dxa"/>
          </w:tcPr>
          <w:p w14:paraId="7724C67B" w14:textId="77777777" w:rsidR="001A1B0E" w:rsidRPr="001A1B0E" w:rsidRDefault="001A1B0E" w:rsidP="001A1B0E">
            <w:pPr>
              <w:rPr>
                <w:ins w:id="3294" w:author="Blade, Michelle" w:date="2025-12-16T14:54:00Z"/>
                <w:lang w:val="en-US"/>
              </w:rPr>
            </w:pPr>
            <w:ins w:id="3295" w:author="Blade, Michelle" w:date="2025-12-16T14:54:00Z">
              <w:r w:rsidRPr="001A1B0E">
                <w:rPr>
                  <w:lang w:val="en-US"/>
                </w:rPr>
                <w:fldChar w:fldCharType="begin"/>
              </w:r>
              <w:r w:rsidRPr="001A1B0E">
                <w:rPr>
                  <w:lang w:val="en-US"/>
                </w:rPr>
                <w:instrText>HYPERLINK "https://clra.org/2019/08/industrial-subsistence-rates/"</w:instrText>
              </w:r>
              <w:r w:rsidRPr="001A1B0E">
                <w:rPr>
                  <w:lang w:val="en-US"/>
                </w:rPr>
              </w:r>
              <w:r w:rsidRPr="001A1B0E">
                <w:rPr>
                  <w:lang w:val="en-US"/>
                </w:rPr>
                <w:fldChar w:fldCharType="separate"/>
              </w:r>
              <w:r w:rsidRPr="001A1B0E">
                <w:rPr>
                  <w:rStyle w:val="Hyperlink"/>
                  <w:lang w:val="en-US"/>
                </w:rPr>
                <w:t>https://clra.org/2019/08/industrial-subsistence-rates/</w:t>
              </w:r>
            </w:ins>
            <w:ins w:id="3296" w:author="Blade, Michelle" w:date="2025-12-16T14:54:00Z" w16du:dateUtc="2025-12-16T19:54:00Z">
              <w:r w:rsidRPr="001A1B0E">
                <w:rPr>
                  <w:lang w:val="en-US"/>
                </w:rPr>
                <w:fldChar w:fldCharType="end"/>
              </w:r>
            </w:ins>
          </w:p>
        </w:tc>
      </w:tr>
      <w:tr w:rsidR="001A1B0E" w:rsidRPr="001A1B0E" w14:paraId="7003AA3C" w14:textId="77777777" w:rsidTr="00C43C51">
        <w:trPr>
          <w:ins w:id="3297" w:author="Blade, Michelle" w:date="2025-12-16T14:54:00Z"/>
        </w:trPr>
        <w:tc>
          <w:tcPr>
            <w:tcW w:w="3964" w:type="dxa"/>
          </w:tcPr>
          <w:p w14:paraId="0A0158FA" w14:textId="77777777" w:rsidR="001A1B0E" w:rsidRPr="001A1B0E" w:rsidRDefault="001A1B0E" w:rsidP="001A1B0E">
            <w:pPr>
              <w:rPr>
                <w:ins w:id="3298" w:author="Blade, Michelle" w:date="2025-12-16T14:54:00Z"/>
                <w:lang w:val="en-US"/>
              </w:rPr>
            </w:pPr>
            <w:ins w:id="3299" w:author="Blade, Michelle" w:date="2025-12-16T14:54:00Z">
              <w:r w:rsidRPr="001A1B0E">
                <w:rPr>
                  <w:lang w:val="en-US"/>
                </w:rPr>
                <w:t>RS Means data – Construction Costs</w:t>
              </w:r>
            </w:ins>
          </w:p>
        </w:tc>
        <w:tc>
          <w:tcPr>
            <w:tcW w:w="5386" w:type="dxa"/>
          </w:tcPr>
          <w:p w14:paraId="70BF2537" w14:textId="77777777" w:rsidR="001A1B0E" w:rsidRPr="001A1B0E" w:rsidRDefault="001A1B0E" w:rsidP="001A1B0E">
            <w:pPr>
              <w:rPr>
                <w:ins w:id="3300" w:author="Blade, Michelle" w:date="2025-12-16T14:54:00Z"/>
                <w:lang w:val="en-US"/>
              </w:rPr>
            </w:pPr>
            <w:ins w:id="3301" w:author="Blade, Michelle" w:date="2025-12-16T14:54:00Z">
              <w:r w:rsidRPr="001A1B0E">
                <w:rPr>
                  <w:lang w:val="en-US"/>
                </w:rPr>
                <w:fldChar w:fldCharType="begin"/>
              </w:r>
              <w:r w:rsidRPr="001A1B0E">
                <w:rPr>
                  <w:lang w:val="en-US"/>
                </w:rPr>
                <w:instrText>HYPERLINK "https://www.rsmeans.com/resources/unit-cost-databases-construction-guide"</w:instrText>
              </w:r>
              <w:r w:rsidRPr="001A1B0E">
                <w:rPr>
                  <w:lang w:val="en-US"/>
                </w:rPr>
              </w:r>
              <w:r w:rsidRPr="001A1B0E">
                <w:rPr>
                  <w:lang w:val="en-US"/>
                </w:rPr>
                <w:fldChar w:fldCharType="separate"/>
              </w:r>
              <w:r w:rsidRPr="001A1B0E">
                <w:rPr>
                  <w:rStyle w:val="Hyperlink"/>
                  <w:lang w:val="en-US"/>
                </w:rPr>
                <w:t>https://www.rsmeans.com/resources/unit-cost-databases-construction-guide</w:t>
              </w:r>
            </w:ins>
            <w:ins w:id="3302" w:author="Blade, Michelle" w:date="2025-12-16T14:54:00Z" w16du:dateUtc="2025-12-16T19:54:00Z">
              <w:r w:rsidRPr="001A1B0E">
                <w:rPr>
                  <w:lang w:val="en-US"/>
                </w:rPr>
                <w:fldChar w:fldCharType="end"/>
              </w:r>
            </w:ins>
          </w:p>
        </w:tc>
      </w:tr>
      <w:tr w:rsidR="001A1B0E" w:rsidRPr="001A1B0E" w14:paraId="1375FBE6" w14:textId="77777777" w:rsidTr="00C43C51">
        <w:trPr>
          <w:ins w:id="3303" w:author="Blade, Michelle" w:date="2025-12-16T14:54:00Z"/>
        </w:trPr>
        <w:tc>
          <w:tcPr>
            <w:tcW w:w="3964" w:type="dxa"/>
          </w:tcPr>
          <w:p w14:paraId="57A6B85B" w14:textId="77777777" w:rsidR="001A1B0E" w:rsidRPr="001A1B0E" w:rsidRDefault="001A1B0E" w:rsidP="001A1B0E">
            <w:pPr>
              <w:rPr>
                <w:ins w:id="3304" w:author="Blade, Michelle" w:date="2025-12-16T14:54:00Z"/>
                <w:lang w:val="en-US"/>
              </w:rPr>
            </w:pPr>
            <w:ins w:id="3305" w:author="Blade, Michelle" w:date="2025-12-16T14:54:00Z">
              <w:r w:rsidRPr="001A1B0E">
                <w:rPr>
                  <w:lang w:val="en-US"/>
                </w:rPr>
                <w:t>Statistics Canada Data – Fuel Costs</w:t>
              </w:r>
            </w:ins>
          </w:p>
        </w:tc>
        <w:tc>
          <w:tcPr>
            <w:tcW w:w="5386" w:type="dxa"/>
          </w:tcPr>
          <w:p w14:paraId="31FB5EF0" w14:textId="77777777" w:rsidR="001A1B0E" w:rsidRPr="001A1B0E" w:rsidRDefault="001A1B0E" w:rsidP="001A1B0E">
            <w:pPr>
              <w:rPr>
                <w:ins w:id="3306" w:author="Blade, Michelle" w:date="2025-12-16T14:54:00Z"/>
                <w:lang w:val="en-US"/>
              </w:rPr>
            </w:pPr>
            <w:ins w:id="3307" w:author="Blade, Michelle" w:date="2025-12-16T14:54:00Z">
              <w:r w:rsidRPr="001A1B0E">
                <w:rPr>
                  <w:lang w:val="en-US"/>
                </w:rPr>
                <w:fldChar w:fldCharType="begin"/>
              </w:r>
              <w:r w:rsidRPr="001A1B0E">
                <w:rPr>
                  <w:lang w:val="en-US"/>
                </w:rPr>
                <w:instrText>HYPERLINK "https://www150.statcan.gc.ca/n1/en/type/data"</w:instrText>
              </w:r>
              <w:r w:rsidRPr="001A1B0E">
                <w:rPr>
                  <w:lang w:val="en-US"/>
                </w:rPr>
              </w:r>
              <w:r w:rsidRPr="001A1B0E">
                <w:rPr>
                  <w:lang w:val="en-US"/>
                </w:rPr>
                <w:fldChar w:fldCharType="separate"/>
              </w:r>
              <w:r w:rsidRPr="001A1B0E">
                <w:rPr>
                  <w:rStyle w:val="Hyperlink"/>
                  <w:lang w:val="en-US"/>
                </w:rPr>
                <w:t>https://www150.statcan.gc.ca/n1/en/type/data</w:t>
              </w:r>
            </w:ins>
            <w:ins w:id="3308" w:author="Blade, Michelle" w:date="2025-12-16T14:54:00Z" w16du:dateUtc="2025-12-16T19:54:00Z">
              <w:r w:rsidRPr="001A1B0E">
                <w:rPr>
                  <w:lang w:val="en-US"/>
                </w:rPr>
                <w:fldChar w:fldCharType="end"/>
              </w:r>
            </w:ins>
          </w:p>
        </w:tc>
      </w:tr>
      <w:tr w:rsidR="001A1B0E" w:rsidRPr="001A1B0E" w14:paraId="259DE3EB" w14:textId="77777777" w:rsidTr="00C43C51">
        <w:trPr>
          <w:ins w:id="3309" w:author="Blade, Michelle" w:date="2025-12-16T14:54:00Z"/>
        </w:trPr>
        <w:tc>
          <w:tcPr>
            <w:tcW w:w="3964" w:type="dxa"/>
          </w:tcPr>
          <w:p w14:paraId="304D70CF" w14:textId="77777777" w:rsidR="001A1B0E" w:rsidRPr="001A1B0E" w:rsidRDefault="001A1B0E" w:rsidP="001A1B0E">
            <w:pPr>
              <w:rPr>
                <w:ins w:id="3310" w:author="Blade, Michelle" w:date="2025-12-16T14:54:00Z"/>
                <w:lang w:val="en-US"/>
              </w:rPr>
            </w:pPr>
            <w:ins w:id="3311" w:author="Blade, Michelle" w:date="2025-12-16T14:54:00Z">
              <w:r w:rsidRPr="001A1B0E">
                <w:rPr>
                  <w:lang w:val="en-US"/>
                </w:rPr>
                <w:t>Qulliq Energy Corporation – Energy Costs</w:t>
              </w:r>
            </w:ins>
          </w:p>
        </w:tc>
        <w:tc>
          <w:tcPr>
            <w:tcW w:w="5386" w:type="dxa"/>
          </w:tcPr>
          <w:p w14:paraId="25ED8F44" w14:textId="77777777" w:rsidR="001A1B0E" w:rsidRPr="001A1B0E" w:rsidRDefault="001A1B0E" w:rsidP="001A1B0E">
            <w:pPr>
              <w:rPr>
                <w:ins w:id="3312" w:author="Blade, Michelle" w:date="2025-12-16T14:54:00Z"/>
                <w:lang w:val="en-US"/>
              </w:rPr>
            </w:pPr>
            <w:ins w:id="3313" w:author="Blade, Michelle" w:date="2025-12-16T14:54:00Z">
              <w:r w:rsidRPr="001A1B0E">
                <w:rPr>
                  <w:lang w:val="en-US"/>
                </w:rPr>
                <w:fldChar w:fldCharType="begin"/>
              </w:r>
              <w:r w:rsidRPr="001A1B0E">
                <w:rPr>
                  <w:lang w:val="en-US"/>
                </w:rPr>
                <w:instrText>HYPERLINK "https://www.qec.nu.ca/"</w:instrText>
              </w:r>
              <w:r w:rsidRPr="001A1B0E">
                <w:rPr>
                  <w:lang w:val="en-US"/>
                </w:rPr>
              </w:r>
              <w:r w:rsidRPr="001A1B0E">
                <w:rPr>
                  <w:lang w:val="en-US"/>
                </w:rPr>
                <w:fldChar w:fldCharType="separate"/>
              </w:r>
              <w:r w:rsidRPr="001A1B0E">
                <w:rPr>
                  <w:rStyle w:val="Hyperlink"/>
                  <w:lang w:val="en-US"/>
                </w:rPr>
                <w:t>https://www.qec.nu.ca/</w:t>
              </w:r>
            </w:ins>
            <w:ins w:id="3314" w:author="Blade, Michelle" w:date="2025-12-16T14:54:00Z" w16du:dateUtc="2025-12-16T19:54:00Z">
              <w:r w:rsidRPr="001A1B0E">
                <w:rPr>
                  <w:lang w:val="en-US"/>
                </w:rPr>
                <w:fldChar w:fldCharType="end"/>
              </w:r>
            </w:ins>
          </w:p>
        </w:tc>
      </w:tr>
      <w:tr w:rsidR="001A1B0E" w:rsidRPr="001A1B0E" w14:paraId="15F5A1F9" w14:textId="77777777" w:rsidTr="00C43C51">
        <w:trPr>
          <w:ins w:id="3315" w:author="Blade, Michelle" w:date="2025-12-16T14:54:00Z"/>
        </w:trPr>
        <w:tc>
          <w:tcPr>
            <w:tcW w:w="3964" w:type="dxa"/>
          </w:tcPr>
          <w:p w14:paraId="353D7B66" w14:textId="77777777" w:rsidR="001A1B0E" w:rsidRPr="001A1B0E" w:rsidRDefault="001A1B0E" w:rsidP="001A1B0E">
            <w:pPr>
              <w:rPr>
                <w:ins w:id="3316" w:author="Blade, Michelle" w:date="2025-12-16T14:54:00Z"/>
                <w:lang w:val="en-US"/>
              </w:rPr>
            </w:pPr>
            <w:ins w:id="3317" w:author="Blade, Michelle" w:date="2025-12-16T14:54:00Z">
              <w:r w:rsidRPr="001A1B0E">
                <w:rPr>
                  <w:lang w:val="en-US"/>
                </w:rPr>
                <w:t>NEAS Sealift Rates</w:t>
              </w:r>
            </w:ins>
          </w:p>
        </w:tc>
        <w:tc>
          <w:tcPr>
            <w:tcW w:w="5386" w:type="dxa"/>
          </w:tcPr>
          <w:p w14:paraId="12B3C768" w14:textId="77777777" w:rsidR="001A1B0E" w:rsidRPr="001A1B0E" w:rsidRDefault="001A1B0E" w:rsidP="001A1B0E">
            <w:pPr>
              <w:rPr>
                <w:ins w:id="3318" w:author="Blade, Michelle" w:date="2025-12-16T14:54:00Z"/>
                <w:lang w:val="en-US"/>
              </w:rPr>
            </w:pPr>
            <w:ins w:id="3319" w:author="Blade, Michelle" w:date="2025-12-16T14:54:00Z">
              <w:r w:rsidRPr="001A1B0E">
                <w:rPr>
                  <w:lang w:val="en-US"/>
                </w:rPr>
                <w:fldChar w:fldCharType="begin"/>
              </w:r>
              <w:r w:rsidRPr="001A1B0E">
                <w:rPr>
                  <w:lang w:val="en-US"/>
                </w:rPr>
                <w:instrText>HYPERLINK "https://neas.ca/rates/"</w:instrText>
              </w:r>
              <w:r w:rsidRPr="001A1B0E">
                <w:rPr>
                  <w:lang w:val="en-US"/>
                </w:rPr>
              </w:r>
              <w:r w:rsidRPr="001A1B0E">
                <w:rPr>
                  <w:lang w:val="en-US"/>
                </w:rPr>
                <w:fldChar w:fldCharType="separate"/>
              </w:r>
              <w:r w:rsidRPr="001A1B0E">
                <w:rPr>
                  <w:rStyle w:val="Hyperlink"/>
                  <w:lang w:val="en-US"/>
                </w:rPr>
                <w:t>https://neas.ca/rates/</w:t>
              </w:r>
            </w:ins>
            <w:ins w:id="3320" w:author="Blade, Michelle" w:date="2025-12-16T14:54:00Z" w16du:dateUtc="2025-12-16T19:54:00Z">
              <w:r w:rsidRPr="001A1B0E">
                <w:rPr>
                  <w:lang w:val="en-US"/>
                </w:rPr>
                <w:fldChar w:fldCharType="end"/>
              </w:r>
            </w:ins>
          </w:p>
        </w:tc>
      </w:tr>
      <w:tr w:rsidR="001A1B0E" w:rsidRPr="001A1B0E" w14:paraId="45C005FF" w14:textId="77777777" w:rsidTr="00C43C51">
        <w:trPr>
          <w:ins w:id="3321" w:author="Blade, Michelle" w:date="2025-12-16T14:54:00Z"/>
        </w:trPr>
        <w:tc>
          <w:tcPr>
            <w:tcW w:w="3964" w:type="dxa"/>
          </w:tcPr>
          <w:p w14:paraId="0B5381FC" w14:textId="77777777" w:rsidR="001A1B0E" w:rsidRPr="001A1B0E" w:rsidRDefault="001A1B0E" w:rsidP="001A1B0E">
            <w:pPr>
              <w:rPr>
                <w:ins w:id="3322" w:author="Blade, Michelle" w:date="2025-12-16T14:54:00Z"/>
                <w:lang w:val="en-US"/>
              </w:rPr>
            </w:pPr>
            <w:ins w:id="3323" w:author="Blade, Michelle" w:date="2025-12-16T14:54:00Z">
              <w:r w:rsidRPr="001A1B0E">
                <w:rPr>
                  <w:lang w:val="en-US"/>
                </w:rPr>
                <w:t>Alberta Equipment Rental Rates</w:t>
              </w:r>
            </w:ins>
          </w:p>
        </w:tc>
        <w:tc>
          <w:tcPr>
            <w:tcW w:w="5386" w:type="dxa"/>
          </w:tcPr>
          <w:p w14:paraId="1DAE60B0" w14:textId="77777777" w:rsidR="001A1B0E" w:rsidRPr="001A1B0E" w:rsidRDefault="001A1B0E" w:rsidP="001A1B0E">
            <w:pPr>
              <w:rPr>
                <w:ins w:id="3324" w:author="Blade, Michelle" w:date="2025-12-16T14:54:00Z"/>
                <w:lang w:val="en-US"/>
              </w:rPr>
            </w:pPr>
            <w:ins w:id="3325" w:author="Blade, Michelle" w:date="2025-12-16T14:54:00Z">
              <w:r w:rsidRPr="001A1B0E">
                <w:rPr>
                  <w:lang w:val="en-US"/>
                </w:rPr>
                <w:fldChar w:fldCharType="begin"/>
              </w:r>
              <w:r w:rsidRPr="001A1B0E">
                <w:rPr>
                  <w:lang w:val="en-US"/>
                </w:rPr>
                <w:instrText>HYPERLINK "https://www.arhca.ab.ca/product-page/2024equipment-rental-rates-guide-and-member-rosters"</w:instrText>
              </w:r>
              <w:r w:rsidRPr="001A1B0E">
                <w:rPr>
                  <w:lang w:val="en-US"/>
                </w:rPr>
              </w:r>
              <w:r w:rsidRPr="001A1B0E">
                <w:rPr>
                  <w:lang w:val="en-US"/>
                </w:rPr>
                <w:fldChar w:fldCharType="separate"/>
              </w:r>
              <w:r w:rsidRPr="001A1B0E">
                <w:rPr>
                  <w:rStyle w:val="Hyperlink"/>
                  <w:lang w:val="en-US"/>
                </w:rPr>
                <w:t>https://www.arhca.ab.ca/product-page/2024equipment-rental-rates-guide-and-member-rosters</w:t>
              </w:r>
            </w:ins>
            <w:ins w:id="3326" w:author="Blade, Michelle" w:date="2025-12-16T14:54:00Z" w16du:dateUtc="2025-12-16T19:54:00Z">
              <w:r w:rsidRPr="001A1B0E">
                <w:rPr>
                  <w:lang w:val="en-US"/>
                </w:rPr>
                <w:fldChar w:fldCharType="end"/>
              </w:r>
            </w:ins>
          </w:p>
        </w:tc>
      </w:tr>
      <w:tr w:rsidR="001A1B0E" w:rsidRPr="001A1B0E" w14:paraId="73637F07" w14:textId="77777777" w:rsidTr="00C43C51">
        <w:trPr>
          <w:ins w:id="3327" w:author="Blade, Michelle" w:date="2025-12-16T14:54:00Z"/>
        </w:trPr>
        <w:tc>
          <w:tcPr>
            <w:tcW w:w="3964" w:type="dxa"/>
          </w:tcPr>
          <w:p w14:paraId="72B2DB1B" w14:textId="77777777" w:rsidR="001A1B0E" w:rsidRPr="001A1B0E" w:rsidRDefault="001A1B0E" w:rsidP="001A1B0E">
            <w:pPr>
              <w:rPr>
                <w:ins w:id="3328" w:author="Blade, Michelle" w:date="2025-12-16T14:54:00Z"/>
                <w:lang w:val="en-US"/>
              </w:rPr>
            </w:pPr>
            <w:ins w:id="3329" w:author="Blade, Michelle" w:date="2025-12-16T14:54:00Z">
              <w:r w:rsidRPr="001A1B0E">
                <w:rPr>
                  <w:lang w:val="en-US"/>
                </w:rPr>
                <w:t xml:space="preserve">Richardson </w:t>
              </w:r>
              <w:proofErr w:type="spellStart"/>
              <w:r w:rsidRPr="001A1B0E">
                <w:rPr>
                  <w:lang w:val="en-US"/>
                </w:rPr>
                <w:t>Costonline</w:t>
              </w:r>
              <w:proofErr w:type="spellEnd"/>
              <w:r w:rsidRPr="001A1B0E">
                <w:rPr>
                  <w:lang w:val="en-US"/>
                </w:rPr>
                <w:t xml:space="preserve"> – Construction Costs</w:t>
              </w:r>
            </w:ins>
          </w:p>
        </w:tc>
        <w:tc>
          <w:tcPr>
            <w:tcW w:w="5386" w:type="dxa"/>
          </w:tcPr>
          <w:p w14:paraId="528C81FC" w14:textId="77777777" w:rsidR="001A1B0E" w:rsidRPr="001A1B0E" w:rsidRDefault="001A1B0E" w:rsidP="001A1B0E">
            <w:pPr>
              <w:rPr>
                <w:ins w:id="3330" w:author="Blade, Michelle" w:date="2025-12-16T14:54:00Z"/>
                <w:lang w:val="en-US"/>
              </w:rPr>
            </w:pPr>
            <w:ins w:id="3331" w:author="Blade, Michelle" w:date="2025-12-16T14:54:00Z">
              <w:r w:rsidRPr="001A1B0E">
                <w:rPr>
                  <w:lang w:val="en-US"/>
                </w:rPr>
                <w:fldChar w:fldCharType="begin"/>
              </w:r>
              <w:r w:rsidRPr="001A1B0E">
                <w:rPr>
                  <w:lang w:val="en-US"/>
                </w:rPr>
                <w:instrText>HYPERLINK "https://www.costdataonline.com/"</w:instrText>
              </w:r>
              <w:r w:rsidRPr="001A1B0E">
                <w:rPr>
                  <w:lang w:val="en-US"/>
                </w:rPr>
              </w:r>
              <w:r w:rsidRPr="001A1B0E">
                <w:rPr>
                  <w:lang w:val="en-US"/>
                </w:rPr>
                <w:fldChar w:fldCharType="separate"/>
              </w:r>
              <w:r w:rsidRPr="001A1B0E">
                <w:rPr>
                  <w:rStyle w:val="Hyperlink"/>
                  <w:lang w:val="en-US"/>
                </w:rPr>
                <w:t>https://www.costdataonline.com/</w:t>
              </w:r>
            </w:ins>
            <w:ins w:id="3332" w:author="Blade, Michelle" w:date="2025-12-16T14:54:00Z" w16du:dateUtc="2025-12-16T19:54:00Z">
              <w:r w:rsidRPr="001A1B0E">
                <w:rPr>
                  <w:lang w:val="en-US"/>
                </w:rPr>
                <w:fldChar w:fldCharType="end"/>
              </w:r>
            </w:ins>
          </w:p>
        </w:tc>
      </w:tr>
      <w:tr w:rsidR="001A1B0E" w:rsidRPr="001A1B0E" w14:paraId="3B9D3766" w14:textId="77777777" w:rsidTr="00C43C51">
        <w:trPr>
          <w:ins w:id="3333" w:author="Blade, Michelle" w:date="2025-12-16T14:54:00Z"/>
        </w:trPr>
        <w:tc>
          <w:tcPr>
            <w:tcW w:w="3964" w:type="dxa"/>
          </w:tcPr>
          <w:p w14:paraId="4B0D319E" w14:textId="77777777" w:rsidR="001A1B0E" w:rsidRPr="001A1B0E" w:rsidRDefault="001A1B0E" w:rsidP="001A1B0E">
            <w:pPr>
              <w:rPr>
                <w:ins w:id="3334" w:author="Blade, Michelle" w:date="2025-12-16T14:54:00Z"/>
                <w:lang w:val="en-US"/>
              </w:rPr>
            </w:pPr>
            <w:proofErr w:type="spellStart"/>
            <w:ins w:id="3335" w:author="Blade, Michelle" w:date="2025-12-16T14:54:00Z">
              <w:r w:rsidRPr="001A1B0E">
                <w:rPr>
                  <w:lang w:val="en-US"/>
                </w:rPr>
                <w:t>Chemanalyst</w:t>
              </w:r>
              <w:proofErr w:type="spellEnd"/>
              <w:r w:rsidRPr="001A1B0E">
                <w:rPr>
                  <w:lang w:val="en-US"/>
                </w:rPr>
                <w:t xml:space="preserve"> – treatment chemical costs</w:t>
              </w:r>
            </w:ins>
          </w:p>
        </w:tc>
        <w:tc>
          <w:tcPr>
            <w:tcW w:w="5386" w:type="dxa"/>
          </w:tcPr>
          <w:p w14:paraId="543560D3" w14:textId="77777777" w:rsidR="001A1B0E" w:rsidRPr="001A1B0E" w:rsidRDefault="001A1B0E" w:rsidP="001A1B0E">
            <w:pPr>
              <w:rPr>
                <w:ins w:id="3336" w:author="Blade, Michelle" w:date="2025-12-16T14:54:00Z"/>
                <w:lang w:val="en-US"/>
              </w:rPr>
            </w:pPr>
            <w:ins w:id="3337" w:author="Blade, Michelle" w:date="2025-12-16T14:54:00Z">
              <w:r w:rsidRPr="001A1B0E">
                <w:rPr>
                  <w:lang w:val="en-US"/>
                </w:rPr>
                <w:fldChar w:fldCharType="begin"/>
              </w:r>
              <w:r w:rsidRPr="001A1B0E">
                <w:rPr>
                  <w:lang w:val="en-US"/>
                </w:rPr>
                <w:instrText>HYPERLINK "https://www.chemanalyst.com/Pricing/Pricingoverview"</w:instrText>
              </w:r>
              <w:r w:rsidRPr="001A1B0E">
                <w:rPr>
                  <w:lang w:val="en-US"/>
                </w:rPr>
              </w:r>
              <w:r w:rsidRPr="001A1B0E">
                <w:rPr>
                  <w:lang w:val="en-US"/>
                </w:rPr>
                <w:fldChar w:fldCharType="separate"/>
              </w:r>
              <w:r w:rsidRPr="001A1B0E">
                <w:rPr>
                  <w:rStyle w:val="Hyperlink"/>
                  <w:lang w:val="en-US"/>
                </w:rPr>
                <w:t>https://www.chemanalyst.com/Pricing/Pricingoverview</w:t>
              </w:r>
            </w:ins>
            <w:ins w:id="3338" w:author="Blade, Michelle" w:date="2025-12-16T14:54:00Z" w16du:dateUtc="2025-12-16T19:54:00Z">
              <w:r w:rsidRPr="001A1B0E">
                <w:rPr>
                  <w:lang w:val="en-US"/>
                </w:rPr>
                <w:fldChar w:fldCharType="end"/>
              </w:r>
            </w:ins>
          </w:p>
          <w:p w14:paraId="1ED0641C" w14:textId="77777777" w:rsidR="001A1B0E" w:rsidRPr="001A1B0E" w:rsidRDefault="001A1B0E" w:rsidP="001A1B0E">
            <w:pPr>
              <w:rPr>
                <w:ins w:id="3339" w:author="Blade, Michelle" w:date="2025-12-16T14:54:00Z"/>
                <w:lang w:val="en-US"/>
              </w:rPr>
            </w:pPr>
          </w:p>
        </w:tc>
      </w:tr>
    </w:tbl>
    <w:p w14:paraId="2F8D1700" w14:textId="77777777" w:rsidR="001A1B0E" w:rsidRDefault="001A1B0E" w:rsidP="001A1B0E">
      <w:pPr>
        <w:rPr>
          <w:ins w:id="3340" w:author="Blade, Michelle" w:date="2025-12-16T14:58:00Z" w16du:dateUtc="2025-12-16T19:58:00Z"/>
          <w:b/>
          <w:bCs/>
          <w:lang w:val="en-US"/>
        </w:rPr>
      </w:pPr>
    </w:p>
    <w:p w14:paraId="19632ADC" w14:textId="71D26582" w:rsidR="001A1B0E" w:rsidRPr="001A1B0E" w:rsidRDefault="001A1B0E">
      <w:pPr>
        <w:rPr>
          <w:ins w:id="3341" w:author="Blade, Michelle" w:date="2025-12-16T14:54:00Z"/>
          <w:b/>
          <w:bCs/>
          <w:lang w:val="en-US"/>
          <w:rPrChange w:id="3342" w:author="Blade, Michelle" w:date="2025-12-16T14:58:00Z" w16du:dateUtc="2025-12-16T19:58:00Z">
            <w:rPr>
              <w:ins w:id="3343" w:author="Blade, Michelle" w:date="2025-12-16T14:54:00Z"/>
            </w:rPr>
          </w:rPrChange>
        </w:rPr>
        <w:pPrChange w:id="3344" w:author="Blade, Michelle" w:date="2025-12-16T14:58:00Z" w16du:dateUtc="2025-12-16T19:58:00Z">
          <w:pPr>
            <w:numPr>
              <w:numId w:val="6"/>
            </w:numPr>
            <w:tabs>
              <w:tab w:val="num" w:pos="360"/>
            </w:tabs>
            <w:ind w:left="432" w:hanging="432"/>
          </w:pPr>
        </w:pPrChange>
      </w:pPr>
      <w:ins w:id="3345" w:author="Blade, Michelle" w:date="2025-12-16T14:54:00Z">
        <w:r w:rsidRPr="001A1B0E">
          <w:rPr>
            <w:b/>
            <w:bCs/>
            <w:lang w:val="en-US"/>
            <w:rPrChange w:id="3346" w:author="Blade, Michelle" w:date="2025-12-16T14:58:00Z" w16du:dateUtc="2025-12-16T19:58:00Z">
              <w:rPr/>
            </w:rPrChange>
          </w:rPr>
          <w:t>Future Value</w:t>
        </w:r>
      </w:ins>
    </w:p>
    <w:p w14:paraId="0C6FF57E" w14:textId="77777777" w:rsidR="001A1B0E" w:rsidRDefault="001A1B0E" w:rsidP="001A1B0E">
      <w:pPr>
        <w:rPr>
          <w:ins w:id="3347" w:author="Blade, Michelle" w:date="2025-12-16T14:58:00Z" w16du:dateUtc="2025-12-16T19:58:00Z"/>
          <w:lang w:val="en-US"/>
        </w:rPr>
      </w:pPr>
      <w:ins w:id="3348" w:author="Blade, Michelle" w:date="2025-12-16T14:54:00Z">
        <w:r w:rsidRPr="001A1B0E">
          <w:rPr>
            <w:lang w:val="en-US"/>
          </w:rPr>
          <w:t>Future value was added to the Summary Worksheet which is to be used for the security amount. These amounts were added in the columns to the right of the baseline values. The calculation uses input values to be entered by the use above the table for inflation, and years for when closure activities and post-closure activities are anticipated to occur. The inflation value was set to a default value of 3% as this has been the upper limit of the Bank of Canada’s target inflation rate since 1992. The future value calculation was included to ensure that Sites are not under secured for activities anticipated to occur in the future.</w:t>
        </w:r>
      </w:ins>
    </w:p>
    <w:p w14:paraId="53CBF39B" w14:textId="77777777" w:rsidR="001A1B0E" w:rsidRPr="001A1B0E" w:rsidRDefault="001A1B0E" w:rsidP="001A1B0E">
      <w:pPr>
        <w:rPr>
          <w:ins w:id="3349" w:author="Blade, Michelle" w:date="2025-12-16T14:54:00Z"/>
          <w:lang w:val="en-US"/>
        </w:rPr>
      </w:pPr>
    </w:p>
    <w:p w14:paraId="3C7B2A86" w14:textId="77777777" w:rsidR="001A1B0E" w:rsidRDefault="001A1B0E">
      <w:pPr>
        <w:jc w:val="left"/>
        <w:rPr>
          <w:ins w:id="3350" w:author="Blade, Michelle" w:date="2025-12-16T14:59:00Z" w16du:dateUtc="2025-12-16T19:59:00Z"/>
          <w:b/>
          <w:bCs/>
          <w:lang w:val="en-US"/>
        </w:rPr>
      </w:pPr>
      <w:ins w:id="3351" w:author="Blade, Michelle" w:date="2025-12-16T14:59:00Z" w16du:dateUtc="2025-12-16T19:59:00Z">
        <w:r>
          <w:rPr>
            <w:b/>
            <w:bCs/>
            <w:lang w:val="en-US"/>
          </w:rPr>
          <w:br w:type="page"/>
        </w:r>
      </w:ins>
    </w:p>
    <w:p w14:paraId="3E29A5C3" w14:textId="4647685A" w:rsidR="001A1B0E" w:rsidRPr="001A1B0E" w:rsidRDefault="001A1B0E">
      <w:pPr>
        <w:rPr>
          <w:ins w:id="3352" w:author="Blade, Michelle" w:date="2025-12-16T14:54:00Z"/>
          <w:b/>
          <w:bCs/>
          <w:lang w:val="en-US"/>
          <w:rPrChange w:id="3353" w:author="Blade, Michelle" w:date="2025-12-16T14:58:00Z" w16du:dateUtc="2025-12-16T19:58:00Z">
            <w:rPr>
              <w:ins w:id="3354" w:author="Blade, Michelle" w:date="2025-12-16T14:54:00Z"/>
            </w:rPr>
          </w:rPrChange>
        </w:rPr>
        <w:pPrChange w:id="3355" w:author="Blade, Michelle" w:date="2025-12-16T14:58:00Z" w16du:dateUtc="2025-12-16T19:58:00Z">
          <w:pPr>
            <w:numPr>
              <w:numId w:val="6"/>
            </w:numPr>
            <w:tabs>
              <w:tab w:val="num" w:pos="360"/>
            </w:tabs>
            <w:ind w:left="432" w:hanging="432"/>
          </w:pPr>
        </w:pPrChange>
      </w:pPr>
      <w:ins w:id="3356" w:author="Blade, Michelle" w:date="2025-12-16T14:54:00Z">
        <w:r w:rsidRPr="001A1B0E">
          <w:rPr>
            <w:b/>
            <w:bCs/>
            <w:lang w:val="en-US"/>
            <w:rPrChange w:id="3357" w:author="Blade, Michelle" w:date="2025-12-16T14:58:00Z" w16du:dateUtc="2025-12-16T19:58:00Z">
              <w:rPr/>
            </w:rPrChange>
          </w:rPr>
          <w:lastRenderedPageBreak/>
          <w:t>Additional Changes</w:t>
        </w:r>
      </w:ins>
    </w:p>
    <w:p w14:paraId="5EC8EC26" w14:textId="77777777" w:rsidR="001A1B0E" w:rsidRDefault="001A1B0E" w:rsidP="001A1B0E">
      <w:pPr>
        <w:rPr>
          <w:ins w:id="3358" w:author="Blade, Michelle" w:date="2025-12-16T14:58:00Z" w16du:dateUtc="2025-12-16T19:58:00Z"/>
          <w:lang w:val="en-US"/>
        </w:rPr>
      </w:pPr>
      <w:ins w:id="3359" w:author="Blade, Michelle" w:date="2025-12-16T14:54:00Z">
        <w:r w:rsidRPr="001A1B0E">
          <w:rPr>
            <w:lang w:val="en-US"/>
          </w:rPr>
          <w:t>In addition to the items above which have the largest impact on security amounts the changes below were made to improve the overall functionality of the tool. Changes are presented by sheet below.</w:t>
        </w:r>
      </w:ins>
    </w:p>
    <w:p w14:paraId="5D18647D" w14:textId="77777777" w:rsidR="001A1B0E" w:rsidRPr="001A1B0E" w:rsidRDefault="001A1B0E" w:rsidP="001A1B0E">
      <w:pPr>
        <w:rPr>
          <w:ins w:id="3360" w:author="Blade, Michelle" w:date="2025-12-16T14:54:00Z"/>
          <w:i/>
          <w:iCs/>
          <w:lang w:val="en-US"/>
          <w:rPrChange w:id="3361" w:author="Blade, Michelle" w:date="2025-12-16T14:58:00Z" w16du:dateUtc="2025-12-16T19:58:00Z">
            <w:rPr>
              <w:ins w:id="3362" w:author="Blade, Michelle" w:date="2025-12-16T14:54:00Z"/>
              <w:b/>
              <w:bCs/>
              <w:lang w:val="en-US"/>
            </w:rPr>
          </w:rPrChange>
        </w:rPr>
      </w:pPr>
      <w:ins w:id="3363" w:author="Blade, Michelle" w:date="2025-12-16T14:54:00Z">
        <w:r w:rsidRPr="001A1B0E">
          <w:rPr>
            <w:i/>
            <w:iCs/>
            <w:lang w:val="en-US"/>
            <w:rPrChange w:id="3364" w:author="Blade, Michelle" w:date="2025-12-16T14:58:00Z" w16du:dateUtc="2025-12-16T19:58:00Z">
              <w:rPr>
                <w:b/>
                <w:bCs/>
                <w:lang w:val="en-US"/>
              </w:rPr>
            </w:rPrChange>
          </w:rPr>
          <w:t>ICM Sheets</w:t>
        </w:r>
      </w:ins>
    </w:p>
    <w:p w14:paraId="0BD404D4" w14:textId="77777777" w:rsidR="001A1B0E" w:rsidRPr="001A1B0E" w:rsidRDefault="001A1B0E" w:rsidP="001A1B0E">
      <w:pPr>
        <w:numPr>
          <w:ilvl w:val="0"/>
          <w:numId w:val="50"/>
        </w:numPr>
        <w:rPr>
          <w:ins w:id="3365" w:author="Blade, Michelle" w:date="2025-12-16T14:54:00Z"/>
          <w:lang w:val="en-US"/>
        </w:rPr>
      </w:pPr>
      <w:ins w:id="3366" w:author="Blade, Michelle" w:date="2025-12-16T14:54:00Z">
        <w:r w:rsidRPr="001A1B0E">
          <w:rPr>
            <w:lang w:val="en-US"/>
          </w:rPr>
          <w:t>Added in rows for various water management activities.</w:t>
        </w:r>
      </w:ins>
    </w:p>
    <w:p w14:paraId="5FC9DE54" w14:textId="77777777" w:rsidR="001A1B0E" w:rsidRPr="001A1B0E" w:rsidRDefault="001A1B0E" w:rsidP="001A1B0E">
      <w:pPr>
        <w:numPr>
          <w:ilvl w:val="0"/>
          <w:numId w:val="50"/>
        </w:numPr>
        <w:rPr>
          <w:ins w:id="3367" w:author="Blade, Michelle" w:date="2025-12-16T14:54:00Z"/>
          <w:lang w:val="en-US"/>
        </w:rPr>
      </w:pPr>
      <w:ins w:id="3368" w:author="Blade, Michelle" w:date="2025-12-16T14:54:00Z">
        <w:r w:rsidRPr="001A1B0E">
          <w:rPr>
            <w:lang w:val="en-US"/>
          </w:rPr>
          <w:t>Added in line item for Finalize Closure and Reclamation Plan which is calculated as a percentage of construction costs. These costs were previously not included and can represent a significant cost in the event a mine becomes abandoned.</w:t>
        </w:r>
      </w:ins>
    </w:p>
    <w:p w14:paraId="5E6327E3" w14:textId="77777777" w:rsidR="001A1B0E" w:rsidRPr="001A1B0E" w:rsidRDefault="001A1B0E" w:rsidP="001A1B0E">
      <w:pPr>
        <w:rPr>
          <w:ins w:id="3369" w:author="Blade, Michelle" w:date="2025-12-16T14:54:00Z"/>
          <w:i/>
          <w:iCs/>
          <w:lang w:val="en-US"/>
          <w:rPrChange w:id="3370" w:author="Blade, Michelle" w:date="2025-12-16T14:58:00Z" w16du:dateUtc="2025-12-16T19:58:00Z">
            <w:rPr>
              <w:ins w:id="3371" w:author="Blade, Michelle" w:date="2025-12-16T14:54:00Z"/>
              <w:b/>
              <w:bCs/>
              <w:lang w:val="en-US"/>
            </w:rPr>
          </w:rPrChange>
        </w:rPr>
      </w:pPr>
      <w:ins w:id="3372" w:author="Blade, Michelle" w:date="2025-12-16T14:54:00Z">
        <w:r w:rsidRPr="001A1B0E">
          <w:rPr>
            <w:i/>
            <w:iCs/>
            <w:lang w:val="en-US"/>
            <w:rPrChange w:id="3373" w:author="Blade, Michelle" w:date="2025-12-16T14:58:00Z" w16du:dateUtc="2025-12-16T19:58:00Z">
              <w:rPr>
                <w:b/>
                <w:bCs/>
                <w:lang w:val="en-US"/>
              </w:rPr>
            </w:rPrChange>
          </w:rPr>
          <w:t>Tailings Sheet</w:t>
        </w:r>
      </w:ins>
    </w:p>
    <w:p w14:paraId="1CFE1478" w14:textId="77777777" w:rsidR="001A1B0E" w:rsidRPr="001A1B0E" w:rsidRDefault="001A1B0E" w:rsidP="001A1B0E">
      <w:pPr>
        <w:numPr>
          <w:ilvl w:val="0"/>
          <w:numId w:val="50"/>
        </w:numPr>
        <w:rPr>
          <w:ins w:id="3374" w:author="Blade, Michelle" w:date="2025-12-16T14:54:00Z"/>
          <w:lang w:val="en-US"/>
        </w:rPr>
      </w:pPr>
      <w:ins w:id="3375" w:author="Blade, Michelle" w:date="2025-12-16T14:54:00Z">
        <w:r w:rsidRPr="001A1B0E">
          <w:rPr>
            <w:lang w:val="en-US"/>
          </w:rPr>
          <w:t>Updated water treatment description from Treat Seepage to Treat Seepage and Contact Water.</w:t>
        </w:r>
      </w:ins>
    </w:p>
    <w:p w14:paraId="5A6413BD" w14:textId="77777777" w:rsidR="001A1B0E" w:rsidRPr="001A1B0E" w:rsidRDefault="001A1B0E" w:rsidP="001A1B0E">
      <w:pPr>
        <w:numPr>
          <w:ilvl w:val="0"/>
          <w:numId w:val="50"/>
        </w:numPr>
        <w:rPr>
          <w:ins w:id="3376" w:author="Blade, Michelle" w:date="2025-12-16T14:54:00Z"/>
          <w:lang w:val="en-US"/>
        </w:rPr>
      </w:pPr>
      <w:ins w:id="3377" w:author="Blade, Michelle" w:date="2025-12-16T14:54:00Z">
        <w:r w:rsidRPr="001A1B0E">
          <w:rPr>
            <w:lang w:val="en-US"/>
          </w:rPr>
          <w:t>Added description to other items for the “includes cultural use restoration”.</w:t>
        </w:r>
      </w:ins>
    </w:p>
    <w:p w14:paraId="4C5612D3" w14:textId="77777777" w:rsidR="001A1B0E" w:rsidRPr="001A1B0E" w:rsidRDefault="001A1B0E" w:rsidP="001A1B0E">
      <w:pPr>
        <w:rPr>
          <w:ins w:id="3378" w:author="Blade, Michelle" w:date="2025-12-16T14:54:00Z"/>
          <w:i/>
          <w:iCs/>
          <w:lang w:val="en-US"/>
          <w:rPrChange w:id="3379" w:author="Blade, Michelle" w:date="2025-12-16T14:58:00Z" w16du:dateUtc="2025-12-16T19:58:00Z">
            <w:rPr>
              <w:ins w:id="3380" w:author="Blade, Michelle" w:date="2025-12-16T14:54:00Z"/>
              <w:b/>
              <w:bCs/>
              <w:lang w:val="en-US"/>
            </w:rPr>
          </w:rPrChange>
        </w:rPr>
      </w:pPr>
      <w:ins w:id="3381" w:author="Blade, Michelle" w:date="2025-12-16T14:54:00Z">
        <w:r w:rsidRPr="001A1B0E">
          <w:rPr>
            <w:i/>
            <w:iCs/>
            <w:lang w:val="en-US"/>
            <w:rPrChange w:id="3382" w:author="Blade, Michelle" w:date="2025-12-16T14:58:00Z" w16du:dateUtc="2025-12-16T19:58:00Z">
              <w:rPr>
                <w:b/>
                <w:bCs/>
                <w:lang w:val="en-US"/>
              </w:rPr>
            </w:rPrChange>
          </w:rPr>
          <w:t>Rock Piles</w:t>
        </w:r>
      </w:ins>
    </w:p>
    <w:p w14:paraId="1D1D0857" w14:textId="77777777" w:rsidR="001A1B0E" w:rsidRPr="001A1B0E" w:rsidRDefault="001A1B0E" w:rsidP="001A1B0E">
      <w:pPr>
        <w:numPr>
          <w:ilvl w:val="0"/>
          <w:numId w:val="51"/>
        </w:numPr>
        <w:rPr>
          <w:ins w:id="3383" w:author="Blade, Michelle" w:date="2025-12-16T14:54:00Z"/>
          <w:lang w:val="en-US"/>
        </w:rPr>
      </w:pPr>
      <w:ins w:id="3384" w:author="Blade, Michelle" w:date="2025-12-16T14:54:00Z">
        <w:r w:rsidRPr="001A1B0E">
          <w:rPr>
            <w:lang w:val="en-US"/>
          </w:rPr>
          <w:t>Added description to other items for the “includes cultural use restoration”.</w:t>
        </w:r>
      </w:ins>
    </w:p>
    <w:p w14:paraId="7DD5A35B" w14:textId="77777777" w:rsidR="001A1B0E" w:rsidRPr="001A1B0E" w:rsidRDefault="001A1B0E" w:rsidP="001A1B0E">
      <w:pPr>
        <w:rPr>
          <w:ins w:id="3385" w:author="Blade, Michelle" w:date="2025-12-16T14:54:00Z"/>
          <w:i/>
          <w:iCs/>
          <w:lang w:val="en-US"/>
          <w:rPrChange w:id="3386" w:author="Blade, Michelle" w:date="2025-12-16T14:59:00Z" w16du:dateUtc="2025-12-16T19:59:00Z">
            <w:rPr>
              <w:ins w:id="3387" w:author="Blade, Michelle" w:date="2025-12-16T14:54:00Z"/>
              <w:b/>
              <w:bCs/>
              <w:lang w:val="en-US"/>
            </w:rPr>
          </w:rPrChange>
        </w:rPr>
      </w:pPr>
      <w:ins w:id="3388" w:author="Blade, Michelle" w:date="2025-12-16T14:54:00Z">
        <w:r w:rsidRPr="001A1B0E">
          <w:rPr>
            <w:i/>
            <w:iCs/>
            <w:lang w:val="en-US"/>
            <w:rPrChange w:id="3389" w:author="Blade, Michelle" w:date="2025-12-16T14:59:00Z" w16du:dateUtc="2025-12-16T19:59:00Z">
              <w:rPr>
                <w:b/>
                <w:bCs/>
                <w:lang w:val="en-US"/>
              </w:rPr>
            </w:rPrChange>
          </w:rPr>
          <w:t>BLDGS &amp; Equip</w:t>
        </w:r>
      </w:ins>
    </w:p>
    <w:p w14:paraId="07E8CB47" w14:textId="77777777" w:rsidR="001A1B0E" w:rsidRPr="001A1B0E" w:rsidRDefault="001A1B0E" w:rsidP="001A1B0E">
      <w:pPr>
        <w:numPr>
          <w:ilvl w:val="0"/>
          <w:numId w:val="51"/>
        </w:numPr>
        <w:rPr>
          <w:ins w:id="3390" w:author="Blade, Michelle" w:date="2025-12-16T14:54:00Z"/>
          <w:lang w:val="en-US"/>
        </w:rPr>
      </w:pPr>
      <w:ins w:id="3391" w:author="Blade, Michelle" w:date="2025-12-16T14:54:00Z">
        <w:r w:rsidRPr="001A1B0E">
          <w:rPr>
            <w:lang w:val="en-US"/>
          </w:rPr>
          <w:t>Added description to other items for the “includes cultural use restoration”.</w:t>
        </w:r>
      </w:ins>
    </w:p>
    <w:p w14:paraId="08CB27F5" w14:textId="77777777" w:rsidR="001A1B0E" w:rsidRPr="001A1B0E" w:rsidRDefault="001A1B0E" w:rsidP="001A1B0E">
      <w:pPr>
        <w:rPr>
          <w:ins w:id="3392" w:author="Blade, Michelle" w:date="2025-12-16T14:54:00Z"/>
          <w:i/>
          <w:iCs/>
          <w:lang w:val="en-US"/>
          <w:rPrChange w:id="3393" w:author="Blade, Michelle" w:date="2025-12-16T14:59:00Z" w16du:dateUtc="2025-12-16T19:59:00Z">
            <w:rPr>
              <w:ins w:id="3394" w:author="Blade, Michelle" w:date="2025-12-16T14:54:00Z"/>
              <w:b/>
              <w:bCs/>
              <w:lang w:val="en-US"/>
            </w:rPr>
          </w:rPrChange>
        </w:rPr>
      </w:pPr>
      <w:ins w:id="3395" w:author="Blade, Michelle" w:date="2025-12-16T14:54:00Z">
        <w:r w:rsidRPr="001A1B0E">
          <w:rPr>
            <w:i/>
            <w:iCs/>
            <w:lang w:val="en-US"/>
            <w:rPrChange w:id="3396" w:author="Blade, Michelle" w:date="2025-12-16T14:59:00Z" w16du:dateUtc="2025-12-16T19:59:00Z">
              <w:rPr>
                <w:b/>
                <w:bCs/>
                <w:lang w:val="en-US"/>
              </w:rPr>
            </w:rPrChange>
          </w:rPr>
          <w:t>Chemicals</w:t>
        </w:r>
      </w:ins>
    </w:p>
    <w:p w14:paraId="74C88837" w14:textId="77777777" w:rsidR="001A1B0E" w:rsidRPr="001A1B0E" w:rsidRDefault="001A1B0E" w:rsidP="001A1B0E">
      <w:pPr>
        <w:numPr>
          <w:ilvl w:val="0"/>
          <w:numId w:val="51"/>
        </w:numPr>
        <w:rPr>
          <w:ins w:id="3397" w:author="Blade, Michelle" w:date="2025-12-16T14:54:00Z"/>
          <w:lang w:val="en-US"/>
        </w:rPr>
      </w:pPr>
      <w:ins w:id="3398" w:author="Blade, Michelle" w:date="2025-12-16T14:54:00Z">
        <w:r w:rsidRPr="001A1B0E">
          <w:rPr>
            <w:lang w:val="en-US"/>
          </w:rPr>
          <w:t>Added in row to contaminated soil removal for Excavate and transport remediated soil onsite.</w:t>
        </w:r>
      </w:ins>
    </w:p>
    <w:p w14:paraId="4C1E983F" w14:textId="77777777" w:rsidR="001A1B0E" w:rsidRPr="001A1B0E" w:rsidRDefault="001A1B0E" w:rsidP="001A1B0E">
      <w:pPr>
        <w:rPr>
          <w:ins w:id="3399" w:author="Blade, Michelle" w:date="2025-12-16T14:54:00Z"/>
          <w:i/>
          <w:iCs/>
          <w:lang w:val="en-US"/>
          <w:rPrChange w:id="3400" w:author="Blade, Michelle" w:date="2025-12-16T14:59:00Z" w16du:dateUtc="2025-12-16T19:59:00Z">
            <w:rPr>
              <w:ins w:id="3401" w:author="Blade, Michelle" w:date="2025-12-16T14:54:00Z"/>
              <w:b/>
              <w:bCs/>
              <w:lang w:val="en-US"/>
            </w:rPr>
          </w:rPrChange>
        </w:rPr>
      </w:pPr>
      <w:ins w:id="3402" w:author="Blade, Michelle" w:date="2025-12-16T14:54:00Z">
        <w:r w:rsidRPr="001A1B0E">
          <w:rPr>
            <w:i/>
            <w:iCs/>
            <w:lang w:val="en-US"/>
            <w:rPrChange w:id="3403" w:author="Blade, Michelle" w:date="2025-12-16T14:59:00Z" w16du:dateUtc="2025-12-16T19:59:00Z">
              <w:rPr>
                <w:b/>
                <w:bCs/>
                <w:lang w:val="en-US"/>
              </w:rPr>
            </w:rPrChange>
          </w:rPr>
          <w:t>Water Management</w:t>
        </w:r>
      </w:ins>
    </w:p>
    <w:p w14:paraId="4CC382E0" w14:textId="77777777" w:rsidR="001A1B0E" w:rsidRPr="001A1B0E" w:rsidRDefault="001A1B0E" w:rsidP="001A1B0E">
      <w:pPr>
        <w:rPr>
          <w:ins w:id="3404" w:author="Blade, Michelle" w:date="2025-12-16T14:54:00Z"/>
          <w:lang w:val="en-US"/>
        </w:rPr>
      </w:pPr>
      <w:ins w:id="3405" w:author="Blade, Michelle" w:date="2025-12-16T14:54:00Z">
        <w:r w:rsidRPr="001A1B0E">
          <w:rPr>
            <w:lang w:val="en-US"/>
          </w:rPr>
          <w:t>Added in a group of activities under a new section for “Sediment Control Features”.</w:t>
        </w:r>
      </w:ins>
    </w:p>
    <w:p w14:paraId="0380AAFD" w14:textId="77777777" w:rsidR="001A1B0E" w:rsidRPr="001A1B0E" w:rsidRDefault="001A1B0E" w:rsidP="001A1B0E">
      <w:pPr>
        <w:rPr>
          <w:ins w:id="3406" w:author="Blade, Michelle" w:date="2025-12-16T14:54:00Z"/>
          <w:i/>
          <w:iCs/>
          <w:lang w:val="en-US"/>
          <w:rPrChange w:id="3407" w:author="Blade, Michelle" w:date="2025-12-16T14:59:00Z" w16du:dateUtc="2025-12-16T19:59:00Z">
            <w:rPr>
              <w:ins w:id="3408" w:author="Blade, Michelle" w:date="2025-12-16T14:54:00Z"/>
              <w:b/>
              <w:bCs/>
              <w:lang w:val="en-US"/>
            </w:rPr>
          </w:rPrChange>
        </w:rPr>
      </w:pPr>
      <w:ins w:id="3409" w:author="Blade, Michelle" w:date="2025-12-16T14:54:00Z">
        <w:r w:rsidRPr="001A1B0E">
          <w:rPr>
            <w:i/>
            <w:iCs/>
            <w:lang w:val="en-US"/>
            <w:rPrChange w:id="3410" w:author="Blade, Michelle" w:date="2025-12-16T14:59:00Z" w16du:dateUtc="2025-12-16T19:59:00Z">
              <w:rPr>
                <w:b/>
                <w:bCs/>
                <w:lang w:val="en-US"/>
              </w:rPr>
            </w:rPrChange>
          </w:rPr>
          <w:t xml:space="preserve">Mobilization </w:t>
        </w:r>
      </w:ins>
    </w:p>
    <w:p w14:paraId="7A2C56B1" w14:textId="77777777" w:rsidR="001A1B0E" w:rsidRPr="001A1B0E" w:rsidRDefault="001A1B0E" w:rsidP="001A1B0E">
      <w:pPr>
        <w:numPr>
          <w:ilvl w:val="0"/>
          <w:numId w:val="51"/>
        </w:numPr>
        <w:rPr>
          <w:ins w:id="3411" w:author="Blade, Michelle" w:date="2025-12-16T14:54:00Z"/>
          <w:lang w:val="en-US"/>
        </w:rPr>
      </w:pPr>
      <w:ins w:id="3412" w:author="Blade, Michelle" w:date="2025-12-16T14:54:00Z">
        <w:r w:rsidRPr="001A1B0E">
          <w:rPr>
            <w:lang w:val="en-US"/>
          </w:rPr>
          <w:t>Added clarity for mobilization vs demobilization costs.</w:t>
        </w:r>
      </w:ins>
    </w:p>
    <w:p w14:paraId="1206B9A4" w14:textId="77777777" w:rsidR="001A1B0E" w:rsidRPr="001A1B0E" w:rsidRDefault="001A1B0E" w:rsidP="001A1B0E">
      <w:pPr>
        <w:numPr>
          <w:ilvl w:val="0"/>
          <w:numId w:val="51"/>
        </w:numPr>
        <w:rPr>
          <w:ins w:id="3413" w:author="Blade, Michelle" w:date="2025-12-16T14:54:00Z"/>
          <w:lang w:val="en-US"/>
        </w:rPr>
      </w:pPr>
      <w:ins w:id="3414" w:author="Blade, Michelle" w:date="2025-12-16T14:54:00Z">
        <w:r w:rsidRPr="001A1B0E">
          <w:rPr>
            <w:lang w:val="en-US"/>
          </w:rPr>
          <w:t>Created separate inputs for mobilization costs associated with Interim Care and Maintenance, Closure Activities, and Post Closure for further clarity.</w:t>
        </w:r>
      </w:ins>
    </w:p>
    <w:p w14:paraId="270C8D70" w14:textId="77777777" w:rsidR="001A1B0E" w:rsidRPr="001A1B0E" w:rsidRDefault="001A1B0E" w:rsidP="001A1B0E">
      <w:pPr>
        <w:rPr>
          <w:ins w:id="3415" w:author="Blade, Michelle" w:date="2025-12-16T14:54:00Z"/>
          <w:i/>
          <w:iCs/>
          <w:lang w:val="en-US"/>
          <w:rPrChange w:id="3416" w:author="Blade, Michelle" w:date="2025-12-16T14:59:00Z" w16du:dateUtc="2025-12-16T19:59:00Z">
            <w:rPr>
              <w:ins w:id="3417" w:author="Blade, Michelle" w:date="2025-12-16T14:54:00Z"/>
              <w:b/>
              <w:bCs/>
              <w:lang w:val="en-US"/>
            </w:rPr>
          </w:rPrChange>
        </w:rPr>
      </w:pPr>
      <w:ins w:id="3418" w:author="Blade, Michelle" w:date="2025-12-16T14:54:00Z">
        <w:r w:rsidRPr="001A1B0E">
          <w:rPr>
            <w:i/>
            <w:iCs/>
            <w:lang w:val="en-US"/>
            <w:rPrChange w:id="3419" w:author="Blade, Michelle" w:date="2025-12-16T14:59:00Z" w16du:dateUtc="2025-12-16T19:59:00Z">
              <w:rPr>
                <w:b/>
                <w:bCs/>
                <w:lang w:val="en-US"/>
              </w:rPr>
            </w:rPrChange>
          </w:rPr>
          <w:t>Water Treatment</w:t>
        </w:r>
      </w:ins>
    </w:p>
    <w:p w14:paraId="279AD8C2" w14:textId="77777777" w:rsidR="001A1B0E" w:rsidRPr="001A1B0E" w:rsidRDefault="001A1B0E" w:rsidP="001A1B0E">
      <w:pPr>
        <w:numPr>
          <w:ilvl w:val="0"/>
          <w:numId w:val="51"/>
        </w:numPr>
        <w:rPr>
          <w:ins w:id="3420" w:author="Blade, Michelle" w:date="2025-12-16T14:54:00Z"/>
          <w:lang w:val="en-US"/>
        </w:rPr>
      </w:pPr>
      <w:ins w:id="3421" w:author="Blade, Michelle" w:date="2025-12-16T14:54:00Z">
        <w:r w:rsidRPr="001A1B0E">
          <w:rPr>
            <w:lang w:val="en-US"/>
          </w:rPr>
          <w:t>Added in line item under treatment plant – construction for existing plant refurbishment.</w:t>
        </w:r>
      </w:ins>
    </w:p>
    <w:p w14:paraId="7A7A407F" w14:textId="77777777" w:rsidR="001A1B0E" w:rsidRPr="001A1B0E" w:rsidRDefault="001A1B0E" w:rsidP="001A1B0E">
      <w:pPr>
        <w:rPr>
          <w:ins w:id="3422" w:author="Blade, Michelle" w:date="2025-12-16T14:54:00Z"/>
          <w:i/>
          <w:iCs/>
          <w:lang w:val="en-US"/>
          <w:rPrChange w:id="3423" w:author="Blade, Michelle" w:date="2025-12-16T14:59:00Z" w16du:dateUtc="2025-12-16T19:59:00Z">
            <w:rPr>
              <w:ins w:id="3424" w:author="Blade, Michelle" w:date="2025-12-16T14:54:00Z"/>
              <w:b/>
              <w:bCs/>
              <w:lang w:val="en-US"/>
            </w:rPr>
          </w:rPrChange>
        </w:rPr>
      </w:pPr>
      <w:ins w:id="3425" w:author="Blade, Michelle" w:date="2025-12-16T14:54:00Z">
        <w:r w:rsidRPr="001A1B0E">
          <w:rPr>
            <w:i/>
            <w:iCs/>
            <w:lang w:val="en-US"/>
            <w:rPrChange w:id="3426" w:author="Blade, Michelle" w:date="2025-12-16T14:59:00Z" w16du:dateUtc="2025-12-16T19:59:00Z">
              <w:rPr>
                <w:b/>
                <w:bCs/>
                <w:lang w:val="en-US"/>
              </w:rPr>
            </w:rPrChange>
          </w:rPr>
          <w:t>Unit Costs</w:t>
        </w:r>
      </w:ins>
    </w:p>
    <w:p w14:paraId="3F0946EA" w14:textId="77777777" w:rsidR="001A1B0E" w:rsidRPr="001A1B0E" w:rsidRDefault="001A1B0E" w:rsidP="001A1B0E">
      <w:pPr>
        <w:numPr>
          <w:ilvl w:val="0"/>
          <w:numId w:val="51"/>
        </w:numPr>
        <w:rPr>
          <w:ins w:id="3427" w:author="Blade, Michelle" w:date="2025-12-16T14:54:00Z"/>
          <w:lang w:val="en-US"/>
        </w:rPr>
      </w:pPr>
      <w:ins w:id="3428" w:author="Blade, Michelle" w:date="2025-12-16T14:54:00Z">
        <w:r w:rsidRPr="001A1B0E">
          <w:rPr>
            <w:lang w:val="en-US"/>
          </w:rPr>
          <w:t>Added in a method to escalate the unit rates from 2024 values to present using CPI values provided by Statistics Canada Nunavut, the Northwest Territories, or user specified values.</w:t>
        </w:r>
      </w:ins>
    </w:p>
    <w:p w14:paraId="1FE42567" w14:textId="77777777" w:rsidR="00713B06" w:rsidRPr="00713B06" w:rsidRDefault="00713B06">
      <w:pPr>
        <w:rPr>
          <w:lang w:val="en-US"/>
        </w:rPr>
        <w:pPrChange w:id="3429" w:author="Blade, Michelle" w:date="2025-12-16T14:45:00Z" w16du:dateUtc="2025-12-16T19:45:00Z">
          <w:pPr>
            <w:jc w:val="left"/>
          </w:pPr>
        </w:pPrChange>
      </w:pPr>
    </w:p>
    <w:sectPr w:rsidR="00713B06" w:rsidRPr="00713B06" w:rsidSect="00D74BD8">
      <w:headerReference w:type="even" r:id="rId28"/>
      <w:headerReference w:type="default" r:id="rId29"/>
      <w:footerReference w:type="default" r:id="rId30"/>
      <w:headerReference w:type="first" r:id="rId31"/>
      <w:footerReference w:type="first" r:id="rId32"/>
      <w:pgSz w:w="12240" w:h="15840"/>
      <w:pgMar w:top="1440" w:right="1800" w:bottom="1440" w:left="1800" w:header="850" w:footer="567"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15" w:author="Blade, Michelle" w:date="2026-01-23T15:19:00Z" w:initials="MB">
    <w:p w14:paraId="096AE1A9" w14:textId="77777777" w:rsidR="002C1613" w:rsidRDefault="002C1613" w:rsidP="002C1613">
      <w:pPr>
        <w:pStyle w:val="CommentText"/>
        <w:jc w:val="left"/>
      </w:pPr>
      <w:r>
        <w:rPr>
          <w:rStyle w:val="CommentReference"/>
        </w:rPr>
        <w:annotationRef/>
      </w:r>
      <w:r>
        <w:t>What is a default demolition?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AE1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5C3E43" w16cex:dateUtc="2026-01-23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AE1A9" w16cid:durableId="525C3E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C044" w14:textId="77777777" w:rsidR="00904F8B" w:rsidRDefault="00904F8B" w:rsidP="00924D1E">
      <w:r>
        <w:separator/>
      </w:r>
    </w:p>
  </w:endnote>
  <w:endnote w:type="continuationSeparator" w:id="0">
    <w:p w14:paraId="2A4814C5" w14:textId="77777777" w:rsidR="00904F8B" w:rsidRDefault="00904F8B" w:rsidP="0092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24DB" w14:textId="77777777" w:rsidR="008B5CAB" w:rsidRDefault="008B5CAB">
    <w:pPr>
      <w:pStyle w:val="Footer"/>
      <w:jc w:val="right"/>
    </w:pPr>
  </w:p>
  <w:p w14:paraId="295A9990" w14:textId="77777777" w:rsidR="008B5CAB" w:rsidRDefault="008B5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7B54" w14:textId="77777777" w:rsidR="008B5CAB" w:rsidRDefault="008B5CAB">
    <w:pPr>
      <w:pStyle w:val="Footer"/>
      <w:jc w:val="right"/>
    </w:pPr>
  </w:p>
  <w:p w14:paraId="313AF06A" w14:textId="77777777" w:rsidR="008B5CAB" w:rsidRDefault="008B5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E441" w14:textId="61EF1112" w:rsidR="008B5CAB" w:rsidRPr="00626E1D" w:rsidRDefault="008B5CAB">
    <w:pPr>
      <w:pStyle w:val="Footer"/>
      <w:jc w:val="right"/>
      <w:rPr>
        <w:sz w:val="20"/>
        <w:szCs w:val="20"/>
      </w:rPr>
    </w:pPr>
    <w:r>
      <w:rPr>
        <w:sz w:val="20"/>
        <w:szCs w:val="20"/>
      </w:rPr>
      <w:tab/>
    </w:r>
    <w:r>
      <w:rPr>
        <w:sz w:val="20"/>
        <w:szCs w:val="20"/>
      </w:rPr>
      <w:tab/>
    </w:r>
    <w:r w:rsidRPr="00626E1D">
      <w:rPr>
        <w:sz w:val="20"/>
        <w:szCs w:val="20"/>
      </w:rPr>
      <w:t xml:space="preserve"> </w:t>
    </w:r>
    <w:sdt>
      <w:sdtPr>
        <w:rPr>
          <w:sz w:val="20"/>
          <w:szCs w:val="20"/>
        </w:rPr>
        <w:id w:val="16795343"/>
        <w:docPartObj>
          <w:docPartGallery w:val="Page Numbers (Bottom of Page)"/>
          <w:docPartUnique/>
        </w:docPartObj>
      </w:sdtPr>
      <w:sdtContent>
        <w:r w:rsidR="00B66119" w:rsidRPr="00626E1D">
          <w:rPr>
            <w:sz w:val="20"/>
            <w:szCs w:val="20"/>
          </w:rPr>
          <w:fldChar w:fldCharType="begin"/>
        </w:r>
        <w:r w:rsidRPr="00626E1D">
          <w:rPr>
            <w:sz w:val="20"/>
            <w:szCs w:val="20"/>
          </w:rPr>
          <w:instrText xml:space="preserve"> PAGE   \* MERGEFORMAT </w:instrText>
        </w:r>
        <w:r w:rsidR="00B66119" w:rsidRPr="00626E1D">
          <w:rPr>
            <w:sz w:val="20"/>
            <w:szCs w:val="20"/>
          </w:rPr>
          <w:fldChar w:fldCharType="separate"/>
        </w:r>
        <w:r w:rsidR="005620AC">
          <w:rPr>
            <w:noProof/>
            <w:sz w:val="20"/>
            <w:szCs w:val="20"/>
          </w:rPr>
          <w:t>15</w:t>
        </w:r>
        <w:r w:rsidR="00B66119" w:rsidRPr="00626E1D">
          <w:rPr>
            <w:sz w:val="20"/>
            <w:szCs w:val="20"/>
          </w:rPr>
          <w:fldChar w:fldCharType="end"/>
        </w:r>
      </w:sdtContent>
    </w:sdt>
  </w:p>
  <w:p w14:paraId="4FD9484F" w14:textId="77777777" w:rsidR="008B5CAB" w:rsidRDefault="008B5C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567"/>
      <w:docPartObj>
        <w:docPartGallery w:val="Page Numbers (Bottom of Page)"/>
        <w:docPartUnique/>
      </w:docPartObj>
    </w:sdtPr>
    <w:sdtContent>
      <w:p w14:paraId="2EE6246B" w14:textId="77777777" w:rsidR="008B5CAB" w:rsidRDefault="00B66119" w:rsidP="009C5DC3">
        <w:pPr>
          <w:pStyle w:val="Footer"/>
          <w:jc w:val="right"/>
        </w:pPr>
        <w:r>
          <w:fldChar w:fldCharType="begin"/>
        </w:r>
        <w:r w:rsidR="008B5CAB">
          <w:instrText xml:space="preserve"> PAGE   \* MERGEFORMAT </w:instrText>
        </w:r>
        <w:r>
          <w:fldChar w:fldCharType="separate"/>
        </w:r>
        <w:r w:rsidR="008B5CA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BB9B" w14:textId="77777777" w:rsidR="00904F8B" w:rsidRDefault="00904F8B" w:rsidP="00924D1E">
      <w:r>
        <w:separator/>
      </w:r>
    </w:p>
  </w:footnote>
  <w:footnote w:type="continuationSeparator" w:id="0">
    <w:p w14:paraId="5A86D8B9" w14:textId="77777777" w:rsidR="00904F8B" w:rsidRDefault="00904F8B" w:rsidP="00924D1E">
      <w:r>
        <w:continuationSeparator/>
      </w:r>
    </w:p>
  </w:footnote>
  <w:footnote w:id="1">
    <w:p w14:paraId="4F2D0325" w14:textId="77777777" w:rsidR="00340EAA" w:rsidRPr="00340EAA" w:rsidRDefault="00340EAA" w:rsidP="00340EAA">
      <w:pPr>
        <w:pStyle w:val="FootnoteText"/>
        <w:rPr>
          <w:lang w:val="en-CA"/>
        </w:rPr>
      </w:pPr>
      <w:r>
        <w:rPr>
          <w:rStyle w:val="FootnoteReference"/>
        </w:rPr>
        <w:footnoteRef/>
      </w:r>
      <w:r>
        <w:t xml:space="preserve"> See </w:t>
      </w:r>
      <w:hyperlink r:id="rId1" w:history="1">
        <w:r w:rsidRPr="00AE57F0">
          <w:rPr>
            <w:rStyle w:val="Hyperlink"/>
          </w:rPr>
          <w:t>https://www.arhca.ab.ca/</w:t>
        </w:r>
      </w:hyperlink>
    </w:p>
  </w:footnote>
  <w:footnote w:id="2">
    <w:p w14:paraId="03C3ACD8" w14:textId="57316CCC" w:rsidR="00495587" w:rsidRPr="00495587" w:rsidRDefault="00495587">
      <w:pPr>
        <w:pStyle w:val="FootnoteText"/>
        <w:rPr>
          <w:lang w:val="en-CA"/>
        </w:rPr>
      </w:pPr>
      <w:r>
        <w:rPr>
          <w:rStyle w:val="FootnoteReference"/>
        </w:rPr>
        <w:footnoteRef/>
      </w:r>
      <w:r>
        <w:t xml:space="preserve"> </w:t>
      </w:r>
      <w:r>
        <w:rPr>
          <w:lang w:val="en-CA"/>
        </w:rPr>
        <w:t xml:space="preserve">See </w:t>
      </w:r>
      <w:hyperlink r:id="rId2" w:history="1">
        <w:r w:rsidRPr="00AE57F0">
          <w:rPr>
            <w:rStyle w:val="Hyperlink"/>
            <w:lang w:val="en-CA"/>
          </w:rPr>
          <w:t>https://www.roadbuilders.bc.ca/blue-book/</w:t>
        </w:r>
      </w:hyperlink>
    </w:p>
  </w:footnote>
  <w:footnote w:id="3">
    <w:p w14:paraId="26BF9EAE" w14:textId="761AA234" w:rsidR="00D6596D" w:rsidRPr="000939AE" w:rsidRDefault="00D6596D" w:rsidP="00D6596D">
      <w:pPr>
        <w:pStyle w:val="FootnoteText"/>
        <w:rPr>
          <w:lang w:val="en-CA"/>
        </w:rPr>
      </w:pPr>
      <w:r>
        <w:rPr>
          <w:rStyle w:val="FootnoteReference"/>
        </w:rPr>
        <w:footnoteRef/>
      </w:r>
      <w:r>
        <w:t xml:space="preserve"> </w:t>
      </w:r>
      <w:r>
        <w:rPr>
          <w:sz w:val="18"/>
          <w:szCs w:val="18"/>
        </w:rPr>
        <w:t>See</w:t>
      </w:r>
      <w:r>
        <w:rPr>
          <w:sz w:val="18"/>
        </w:rPr>
        <w:t xml:space="preserve"> </w:t>
      </w:r>
      <w:r w:rsidRPr="00513EAF">
        <w:rPr>
          <w:sz w:val="18"/>
        </w:rPr>
        <w:t>AACE International Recommended Practice No. 10S-90</w:t>
      </w:r>
      <w:r>
        <w:rPr>
          <w:sz w:val="18"/>
        </w:rPr>
        <w:t xml:space="preserve"> – Cost Engineering Terminolog</w:t>
      </w:r>
      <w:r w:rsidR="00EA56E2">
        <w:rPr>
          <w:sz w:val="18"/>
        </w:rPr>
        <w:t>y for Contingency</w:t>
      </w:r>
    </w:p>
  </w:footnote>
  <w:footnote w:id="4">
    <w:p w14:paraId="460896CC" w14:textId="14861FF5" w:rsidR="00020786" w:rsidRPr="00020786" w:rsidRDefault="00020786">
      <w:pPr>
        <w:pStyle w:val="FootnoteText"/>
        <w:rPr>
          <w:lang w:val="en-CA"/>
        </w:rPr>
      </w:pPr>
      <w:r>
        <w:rPr>
          <w:rStyle w:val="FootnoteReference"/>
        </w:rPr>
        <w:footnoteRef/>
      </w:r>
      <w:r>
        <w:t xml:space="preserve"> </w:t>
      </w:r>
      <w:r>
        <w:rPr>
          <w:sz w:val="18"/>
          <w:szCs w:val="18"/>
        </w:rPr>
        <w:t>See</w:t>
      </w:r>
      <w:r>
        <w:rPr>
          <w:sz w:val="18"/>
        </w:rPr>
        <w:t xml:space="preserve"> </w:t>
      </w:r>
      <w:r w:rsidRPr="00513EAF">
        <w:rPr>
          <w:sz w:val="18"/>
        </w:rPr>
        <w:t>AACE International Recommended Practice No. 10S-90</w:t>
      </w:r>
      <w:r>
        <w:rPr>
          <w:sz w:val="18"/>
        </w:rPr>
        <w:t xml:space="preserve"> – Cost Engineering Terminology for Escalation</w:t>
      </w:r>
    </w:p>
  </w:footnote>
  <w:footnote w:id="5">
    <w:p w14:paraId="3D37FEBE" w14:textId="14022F93" w:rsidR="00020786" w:rsidRPr="00020786" w:rsidRDefault="00020786">
      <w:pPr>
        <w:pStyle w:val="FootnoteText"/>
        <w:rPr>
          <w:lang w:val="en-CA"/>
        </w:rPr>
      </w:pPr>
      <w:r>
        <w:rPr>
          <w:rStyle w:val="FootnoteReference"/>
        </w:rPr>
        <w:footnoteRef/>
      </w:r>
      <w:r>
        <w:t xml:space="preserve"> </w:t>
      </w:r>
      <w:r>
        <w:rPr>
          <w:sz w:val="18"/>
          <w:szCs w:val="18"/>
        </w:rPr>
        <w:t>See</w:t>
      </w:r>
      <w:r>
        <w:rPr>
          <w:sz w:val="18"/>
        </w:rPr>
        <w:t xml:space="preserve"> </w:t>
      </w:r>
      <w:r w:rsidRPr="00513EAF">
        <w:rPr>
          <w:sz w:val="18"/>
        </w:rPr>
        <w:t>AACE International Recommended Practice No. 10S-90</w:t>
      </w:r>
      <w:r>
        <w:rPr>
          <w:sz w:val="18"/>
        </w:rPr>
        <w:t xml:space="preserve"> – Cost Engineering Terminology for Inflation.</w:t>
      </w:r>
    </w:p>
  </w:footnote>
  <w:footnote w:id="6">
    <w:p w14:paraId="2D10808A" w14:textId="77777777" w:rsidR="00CA4929" w:rsidRDefault="00CA4929" w:rsidP="00CA4929">
      <w:pPr>
        <w:pStyle w:val="FootnoteText"/>
        <w:rPr>
          <w:ins w:id="491" w:author="Blade, Michelle" w:date="2025-12-17T11:56:00Z" w16du:dateUtc="2025-12-17T16:56:00Z"/>
          <w:lang w:val="en-CA"/>
        </w:rPr>
      </w:pPr>
      <w:ins w:id="492" w:author="Blade, Michelle" w:date="2025-12-17T11:56:00Z" w16du:dateUtc="2025-12-17T16:56:00Z">
        <w:r>
          <w:rPr>
            <w:rStyle w:val="FootnoteReference"/>
          </w:rPr>
          <w:footnoteRef/>
        </w:r>
        <w:r>
          <w:t xml:space="preserve"> See Section 2.1 of </w:t>
        </w:r>
        <w:r>
          <w:fldChar w:fldCharType="begin"/>
        </w:r>
        <w:r>
          <w:instrText>HYPERLINK "https://wlwb.ca/media/1717/download?inline"</w:instrText>
        </w:r>
        <w:r>
          <w:fldChar w:fldCharType="separate"/>
        </w:r>
        <w:r w:rsidRPr="004259EB">
          <w:rPr>
            <w:rStyle w:val="Hyperlink"/>
            <w:i/>
            <w:iCs/>
            <w:lang w:val="en-CA"/>
          </w:rPr>
          <w:t>LWB/GNWT/CIRNAC Guidelines for Closure and Reclamation Cost Estimates for Mines</w:t>
        </w:r>
        <w:r>
          <w:fldChar w:fldCharType="end"/>
        </w:r>
        <w:r>
          <w:rPr>
            <w:i/>
            <w:iCs/>
            <w:lang w:val="en-CA"/>
          </w:rPr>
          <w:t xml:space="preserve"> </w:t>
        </w:r>
        <w:r w:rsidRPr="008E7FAE">
          <w:rPr>
            <w:lang w:val="en-CA"/>
          </w:rPr>
          <w:t>and</w:t>
        </w:r>
        <w:r>
          <w:rPr>
            <w:i/>
            <w:iCs/>
            <w:lang w:val="en-CA"/>
          </w:rPr>
          <w:t xml:space="preserve"> </w:t>
        </w:r>
        <w:r>
          <w:rPr>
            <w:lang w:val="en-CA"/>
          </w:rPr>
          <w:t xml:space="preserve">the “Financial Security” sections of </w:t>
        </w:r>
        <w:r>
          <w:fldChar w:fldCharType="begin"/>
        </w:r>
        <w:r>
          <w:instrText>HYPERLINK "http://www.gov.nt.ca/ecc/sites/ecc/files/resources/mine_site_reclamation_policy_-_nwt.pdf"</w:instrText>
        </w:r>
        <w:r>
          <w:fldChar w:fldCharType="separate"/>
        </w:r>
        <w:r>
          <w:rPr>
            <w:rStyle w:val="Hyperlink"/>
            <w:i/>
            <w:iCs/>
            <w:lang w:val="en-CA"/>
          </w:rPr>
          <w:t>A Mine Site Reclamation Policy for the Northwest Territories</w:t>
        </w:r>
        <w:r>
          <w:fldChar w:fldCharType="end"/>
        </w:r>
        <w:r>
          <w:rPr>
            <w:lang w:val="en-CA"/>
          </w:rPr>
          <w:t xml:space="preserve"> and </w:t>
        </w:r>
        <w:r>
          <w:fldChar w:fldCharType="begin"/>
        </w:r>
        <w:r>
          <w:instrText>HYPERLINK "https://www.rcaanc-cirnac.gc.ca/eng/1100100036042/1547658056831"</w:instrText>
        </w:r>
        <w:r>
          <w:fldChar w:fldCharType="separate"/>
        </w:r>
        <w:r w:rsidRPr="00513BD3">
          <w:rPr>
            <w:rStyle w:val="Hyperlink"/>
            <w:i/>
            <w:iCs/>
            <w:lang w:val="en-CA"/>
          </w:rPr>
          <w:t>Mine Site Reclamation Policy for Nunavut</w:t>
        </w:r>
        <w:r>
          <w:fldChar w:fldCharType="end"/>
        </w:r>
        <w:r>
          <w:rPr>
            <w:lang w:val="en-CA"/>
          </w:rPr>
          <w:t>, respectively.</w:t>
        </w:r>
      </w:ins>
    </w:p>
    <w:p w14:paraId="6D200A98" w14:textId="77777777" w:rsidR="00CA4929" w:rsidRPr="008E7FAE" w:rsidRDefault="00CA4929" w:rsidP="00CA4929">
      <w:pPr>
        <w:pStyle w:val="FootnoteText"/>
        <w:rPr>
          <w:ins w:id="493" w:author="Blade, Michelle" w:date="2025-12-17T11:56:00Z" w16du:dateUtc="2025-12-17T16:56:00Z"/>
          <w:lang w:val="en-CA"/>
        </w:rPr>
      </w:pPr>
    </w:p>
  </w:footnote>
  <w:footnote w:id="7">
    <w:p w14:paraId="50752F32" w14:textId="20515C8F" w:rsidR="00CE63AF" w:rsidRPr="00CE63AF" w:rsidRDefault="00CE63AF">
      <w:pPr>
        <w:pStyle w:val="FootnoteText"/>
        <w:rPr>
          <w:lang w:val="en-CA"/>
        </w:rPr>
      </w:pPr>
      <w:r>
        <w:rPr>
          <w:rStyle w:val="FootnoteReference"/>
        </w:rPr>
        <w:footnoteRef/>
      </w:r>
      <w:r>
        <w:t xml:space="preserve"> </w:t>
      </w:r>
      <w:r w:rsidRPr="00CE63AF">
        <w:rPr>
          <w:lang w:val="en-CA"/>
        </w:rPr>
        <w:t>Mackenzie Valley Land and Water Board (</w:t>
      </w:r>
      <w:hyperlink r:id="rId3" w:history="1">
        <w:r w:rsidRPr="00AE57F0">
          <w:rPr>
            <w:rStyle w:val="Hyperlink"/>
            <w:lang w:val="en-CA"/>
          </w:rPr>
          <w:t>https://mvlwb.com/resources/lwb-policies-and-guidelines</w:t>
        </w:r>
      </w:hyperlink>
      <w:r w:rsidRPr="00CE63AF">
        <w:rPr>
          <w:lang w:val="en-CA"/>
        </w:rPr>
        <w:t>) or Nunavut Water Board (</w:t>
      </w:r>
      <w:hyperlink r:id="rId4" w:history="1">
        <w:r w:rsidRPr="00AE57F0">
          <w:rPr>
            <w:rStyle w:val="Hyperlink"/>
            <w:lang w:val="en-CA"/>
          </w:rPr>
          <w:t>https://www.nwb-oen.ca/</w:t>
        </w:r>
      </w:hyperlink>
      <w:r w:rsidRPr="00CE63AF">
        <w:rPr>
          <w:lang w:val="en-CA"/>
        </w:rPr>
        <w:t>).</w:t>
      </w:r>
    </w:p>
  </w:footnote>
  <w:footnote w:id="8">
    <w:p w14:paraId="76237CF0" w14:textId="77777777" w:rsidR="00F5417D" w:rsidRPr="00CE63AF" w:rsidRDefault="00F5417D" w:rsidP="00F5417D">
      <w:pPr>
        <w:pStyle w:val="FootnoteText"/>
        <w:rPr>
          <w:ins w:id="676" w:author="Blade, Michelle" w:date="2025-12-17T12:58:00Z" w16du:dateUtc="2025-12-17T17:58:00Z"/>
          <w:lang w:val="en-CA"/>
        </w:rPr>
      </w:pPr>
      <w:ins w:id="677" w:author="Blade, Michelle" w:date="2025-12-17T12:58:00Z" w16du:dateUtc="2025-12-17T17:58:00Z">
        <w:r>
          <w:rPr>
            <w:rStyle w:val="FootnoteReference"/>
          </w:rPr>
          <w:footnoteRef/>
        </w:r>
        <w:r>
          <w:t xml:space="preserve"> </w:t>
        </w:r>
        <w:r w:rsidRPr="00CE63AF">
          <w:rPr>
            <w:lang w:val="en-CA"/>
          </w:rPr>
          <w:t>Mackenzie Valley Land and Water Board (</w:t>
        </w:r>
        <w:r>
          <w:fldChar w:fldCharType="begin"/>
        </w:r>
        <w:r>
          <w:instrText>HYPERLINK "https://mvlwb.com/resources/lwb-policies-and-guidelines"</w:instrText>
        </w:r>
        <w:r>
          <w:fldChar w:fldCharType="separate"/>
        </w:r>
        <w:r w:rsidRPr="00AE57F0">
          <w:rPr>
            <w:rStyle w:val="Hyperlink"/>
            <w:lang w:val="en-CA"/>
          </w:rPr>
          <w:t>https://mvlwb.com/resources/lwb-policies-and-guidelines</w:t>
        </w:r>
        <w:r>
          <w:fldChar w:fldCharType="end"/>
        </w:r>
        <w:r w:rsidRPr="00CE63AF">
          <w:rPr>
            <w:lang w:val="en-CA"/>
          </w:rPr>
          <w:t>) or Nunavut Water Board (</w:t>
        </w:r>
        <w:r>
          <w:fldChar w:fldCharType="begin"/>
        </w:r>
        <w:r>
          <w:instrText>HYPERLINK "https://www.nwb-oen.ca/"</w:instrText>
        </w:r>
        <w:r>
          <w:fldChar w:fldCharType="separate"/>
        </w:r>
        <w:r w:rsidRPr="00AE57F0">
          <w:rPr>
            <w:rStyle w:val="Hyperlink"/>
            <w:lang w:val="en-CA"/>
          </w:rPr>
          <w:t>https://www.nwb-oen.ca/</w:t>
        </w:r>
        <w:r>
          <w:fldChar w:fldCharType="end"/>
        </w:r>
        <w:r w:rsidRPr="00CE63AF">
          <w:rPr>
            <w:lang w:val="en-CA"/>
          </w:rPr>
          <w:t>).</w:t>
        </w:r>
      </w:ins>
    </w:p>
  </w:footnote>
  <w:footnote w:id="9">
    <w:p w14:paraId="68517E2D" w14:textId="77777777" w:rsidR="00CD5435" w:rsidDel="000D1FD5" w:rsidRDefault="00CD5435" w:rsidP="00CD5435">
      <w:pPr>
        <w:pStyle w:val="FootnoteText"/>
        <w:rPr>
          <w:del w:id="682" w:author="Blade, Michelle" w:date="2025-12-16T10:19:00Z" w16du:dateUtc="2025-12-16T15:19:00Z"/>
          <w:lang w:val="en-CA"/>
        </w:rPr>
      </w:pPr>
      <w:del w:id="683" w:author="Blade, Michelle" w:date="2025-12-16T10:19:00Z" w16du:dateUtc="2025-12-16T15:19:00Z">
        <w:r w:rsidDel="000D1FD5">
          <w:rPr>
            <w:rStyle w:val="FootnoteReference"/>
          </w:rPr>
          <w:footnoteRef/>
        </w:r>
        <w:r w:rsidDel="000D1FD5">
          <w:delText xml:space="preserve"> See Section 2.1 of </w:delText>
        </w:r>
        <w:r w:rsidDel="000D1FD5">
          <w:fldChar w:fldCharType="begin"/>
        </w:r>
        <w:r w:rsidDel="000D1FD5">
          <w:delInstrText>HYPERLINK "https://wlwb.ca/media/1717/download?inline"</w:delInstrText>
        </w:r>
        <w:r w:rsidDel="000D1FD5">
          <w:fldChar w:fldCharType="separate"/>
        </w:r>
        <w:r w:rsidRPr="004259EB" w:rsidDel="000D1FD5">
          <w:rPr>
            <w:rStyle w:val="Hyperlink"/>
            <w:i/>
            <w:iCs/>
            <w:lang w:val="en-CA"/>
          </w:rPr>
          <w:delText>LWB/GNWT/CIRNAC Guidelines for Closure and Reclamation Cost Estimates for Mines</w:delText>
        </w:r>
        <w:r w:rsidDel="000D1FD5">
          <w:fldChar w:fldCharType="end"/>
        </w:r>
        <w:r w:rsidDel="000D1FD5">
          <w:rPr>
            <w:i/>
            <w:iCs/>
            <w:lang w:val="en-CA"/>
          </w:rPr>
          <w:delText xml:space="preserve"> </w:delText>
        </w:r>
        <w:r w:rsidRPr="008E7FAE" w:rsidDel="000D1FD5">
          <w:rPr>
            <w:lang w:val="en-CA"/>
          </w:rPr>
          <w:delText>and</w:delText>
        </w:r>
        <w:r w:rsidDel="000D1FD5">
          <w:rPr>
            <w:i/>
            <w:iCs/>
            <w:lang w:val="en-CA"/>
          </w:rPr>
          <w:delText xml:space="preserve"> </w:delText>
        </w:r>
        <w:r w:rsidDel="000D1FD5">
          <w:rPr>
            <w:lang w:val="en-CA"/>
          </w:rPr>
          <w:delText xml:space="preserve">the “Financial Security” sections of </w:delText>
        </w:r>
        <w:r w:rsidDel="000D1FD5">
          <w:fldChar w:fldCharType="begin"/>
        </w:r>
        <w:r w:rsidDel="000D1FD5">
          <w:delInstrText>HYPERLINK "http://www.gov.nt.ca/ecc/sites/ecc/files/resources/mine_site_reclamation_policy_-_nwt.pdf"</w:delInstrText>
        </w:r>
        <w:r w:rsidDel="000D1FD5">
          <w:fldChar w:fldCharType="separate"/>
        </w:r>
        <w:r w:rsidDel="000D1FD5">
          <w:rPr>
            <w:rStyle w:val="Hyperlink"/>
            <w:i/>
            <w:iCs/>
            <w:lang w:val="en-CA"/>
          </w:rPr>
          <w:delText>A Mine Site Reclamation Policy for the Northwest Territories</w:delText>
        </w:r>
        <w:r w:rsidDel="000D1FD5">
          <w:fldChar w:fldCharType="end"/>
        </w:r>
        <w:r w:rsidDel="000D1FD5">
          <w:rPr>
            <w:lang w:val="en-CA"/>
          </w:rPr>
          <w:delText xml:space="preserve"> and </w:delText>
        </w:r>
        <w:r w:rsidDel="000D1FD5">
          <w:fldChar w:fldCharType="begin"/>
        </w:r>
        <w:r w:rsidDel="000D1FD5">
          <w:delInstrText>HYPERLINK "https://www.rcaanc-cirnac.gc.ca/eng/1100100036042/1547658056831"</w:delInstrText>
        </w:r>
        <w:r w:rsidDel="000D1FD5">
          <w:fldChar w:fldCharType="separate"/>
        </w:r>
        <w:r w:rsidRPr="00513BD3" w:rsidDel="000D1FD5">
          <w:rPr>
            <w:rStyle w:val="Hyperlink"/>
            <w:i/>
            <w:iCs/>
            <w:lang w:val="en-CA"/>
          </w:rPr>
          <w:delText>Mine Site Reclamation Policy for Nunavut</w:delText>
        </w:r>
        <w:r w:rsidDel="000D1FD5">
          <w:fldChar w:fldCharType="end"/>
        </w:r>
        <w:r w:rsidDel="000D1FD5">
          <w:rPr>
            <w:lang w:val="en-CA"/>
          </w:rPr>
          <w:delText>, respectively.</w:delText>
        </w:r>
      </w:del>
    </w:p>
    <w:p w14:paraId="19628288" w14:textId="77777777" w:rsidR="00CD5435" w:rsidRPr="008E7FAE" w:rsidDel="000D1FD5" w:rsidRDefault="00CD5435" w:rsidP="00CD5435">
      <w:pPr>
        <w:pStyle w:val="FootnoteText"/>
        <w:rPr>
          <w:del w:id="684" w:author="Blade, Michelle" w:date="2025-12-16T10:19:00Z" w16du:dateUtc="2025-12-16T15:19:00Z"/>
          <w:lang w:val="en-CA"/>
        </w:rPr>
      </w:pPr>
    </w:p>
  </w:footnote>
  <w:footnote w:id="10">
    <w:p w14:paraId="7739B542" w14:textId="77777777" w:rsidR="00C83515" w:rsidRPr="00DA74E5" w:rsidRDefault="00C83515" w:rsidP="00C83515">
      <w:pPr>
        <w:pStyle w:val="FootnoteText"/>
        <w:rPr>
          <w:lang w:val="en-US"/>
        </w:rPr>
      </w:pPr>
      <w:r>
        <w:rPr>
          <w:rStyle w:val="FootnoteReference"/>
        </w:rPr>
        <w:footnoteRef/>
      </w:r>
      <w:r>
        <w:t xml:space="preserve"> See Chapter 3 of </w:t>
      </w:r>
      <w:hyperlink r:id="rId5" w:history="1">
        <w:r>
          <w:rPr>
            <w:rStyle w:val="Hyperlink"/>
          </w:rPr>
          <w:t>Guide to understanding the Canadian Environmental Protection Act: chapter 3 - Canada.ca</w:t>
        </w:r>
      </w:hyperlink>
    </w:p>
  </w:footnote>
  <w:footnote w:id="11">
    <w:p w14:paraId="5722D2C6" w14:textId="77777777" w:rsidR="004F7D37" w:rsidRPr="008550DD" w:rsidRDefault="004F7D37" w:rsidP="004F7D37">
      <w:pPr>
        <w:pStyle w:val="FootnoteText"/>
        <w:rPr>
          <w:ins w:id="1026" w:author="Blade, Michelle" w:date="2025-12-17T14:11:00Z" w16du:dateUtc="2025-12-17T19:11:00Z"/>
          <w:lang w:val="en-US"/>
        </w:rPr>
      </w:pPr>
      <w:ins w:id="1027" w:author="Blade, Michelle" w:date="2025-12-17T14:11:00Z" w16du:dateUtc="2025-12-17T19:11:00Z">
        <w:r>
          <w:rPr>
            <w:rStyle w:val="FootnoteReference"/>
          </w:rPr>
          <w:footnoteRef/>
        </w:r>
        <w:r>
          <w:t xml:space="preserve"> In RECLAIM, direct costs are synonymous to ‘capital costs’.</w:t>
        </w:r>
      </w:ins>
    </w:p>
  </w:footnote>
  <w:footnote w:id="12">
    <w:p w14:paraId="47FBEDCE" w14:textId="77777777" w:rsidR="00DA5C58" w:rsidRPr="003F35D5" w:rsidRDefault="00DA5C58" w:rsidP="00DA5C58">
      <w:pPr>
        <w:pStyle w:val="FootnoteText"/>
        <w:rPr>
          <w:ins w:id="1244" w:author="Blade, Michelle" w:date="2025-12-17T14:56:00Z" w16du:dateUtc="2025-12-17T19:56:00Z"/>
          <w:lang w:val="en-CA"/>
        </w:rPr>
      </w:pPr>
      <w:ins w:id="1245" w:author="Blade, Michelle" w:date="2025-12-17T14:56:00Z" w16du:dateUtc="2025-12-17T19:56:00Z">
        <w:r>
          <w:rPr>
            <w:rStyle w:val="FootnoteReference"/>
          </w:rPr>
          <w:footnoteRef/>
        </w:r>
        <w:r>
          <w:t xml:space="preserve"> </w:t>
        </w:r>
        <w:r w:rsidRPr="00FD0C8B">
          <w:t>The LWBs' Standard Water Licence Conditions include Post-Closure Monitoring and Maintenance Plans, and it is typical for LWBs to require these for projects that require a water licence</w:t>
        </w:r>
        <w:r>
          <w:t>.</w:t>
        </w:r>
      </w:ins>
    </w:p>
  </w:footnote>
  <w:footnote w:id="13">
    <w:p w14:paraId="5FA7F4DD" w14:textId="7BD6D94F" w:rsidR="003F7005" w:rsidRPr="003F7005" w:rsidDel="00D63797" w:rsidRDefault="003F7005">
      <w:pPr>
        <w:pStyle w:val="FootnoteText"/>
        <w:rPr>
          <w:del w:id="1305" w:author="Blade, Michelle" w:date="2026-01-23T12:00:00Z" w16du:dateUtc="2026-01-23T17:00:00Z"/>
          <w:lang w:val="en-CA"/>
        </w:rPr>
      </w:pPr>
      <w:del w:id="1306" w:author="Blade, Michelle" w:date="2026-01-23T12:00:00Z" w16du:dateUtc="2026-01-23T17:00:00Z">
        <w:r w:rsidDel="00D63797">
          <w:rPr>
            <w:rStyle w:val="FootnoteReference"/>
          </w:rPr>
          <w:footnoteRef/>
        </w:r>
        <w:r w:rsidDel="00D63797">
          <w:delText xml:space="preserve"> </w:delText>
        </w:r>
        <w:r w:rsidDel="00D63797">
          <w:rPr>
            <w:lang w:val="en-CA"/>
          </w:rPr>
          <w:delText>Based on professional judgment.</w:delText>
        </w:r>
      </w:del>
    </w:p>
  </w:footnote>
  <w:footnote w:id="14">
    <w:p w14:paraId="63529BB0" w14:textId="55DB5F69" w:rsidR="00FD0C8B" w:rsidRPr="003F35D5" w:rsidDel="00DA5C58" w:rsidRDefault="00FD0C8B">
      <w:pPr>
        <w:pStyle w:val="FootnoteText"/>
        <w:rPr>
          <w:del w:id="1593" w:author="Blade, Michelle" w:date="2025-12-17T14:55:00Z" w16du:dateUtc="2025-12-17T19:55:00Z"/>
          <w:lang w:val="en-CA"/>
        </w:rPr>
      </w:pPr>
      <w:del w:id="1594" w:author="Blade, Michelle" w:date="2025-12-17T14:55:00Z" w16du:dateUtc="2025-12-17T19:55:00Z">
        <w:r w:rsidDel="00DA5C58">
          <w:rPr>
            <w:rStyle w:val="FootnoteReference"/>
          </w:rPr>
          <w:footnoteRef/>
        </w:r>
        <w:r w:rsidDel="00DA5C58">
          <w:delText xml:space="preserve"> </w:delText>
        </w:r>
        <w:r w:rsidRPr="00FD0C8B" w:rsidDel="00DA5C58">
          <w:delText>The LWBs' Standard Water Licence Conditions include Post-Closure Monitoring and Maintenance Plans, and it is typical for LWBs to require these for projects that require a water licence</w:delText>
        </w:r>
        <w:r w:rsidDel="00DA5C58">
          <w:delText>.</w:delText>
        </w:r>
      </w:del>
    </w:p>
  </w:footnote>
  <w:footnote w:id="15">
    <w:p w14:paraId="576F70D7" w14:textId="2B103C28" w:rsidR="00B25BA4" w:rsidRPr="00B25BA4" w:rsidRDefault="00B25BA4">
      <w:pPr>
        <w:pStyle w:val="FootnoteText"/>
        <w:rPr>
          <w:lang w:val="en-CA"/>
        </w:rPr>
      </w:pPr>
      <w:r>
        <w:rPr>
          <w:rStyle w:val="FootnoteReference"/>
        </w:rPr>
        <w:footnoteRef/>
      </w:r>
      <w:r>
        <w:t xml:space="preserve"> </w:t>
      </w:r>
      <w:r w:rsidR="00C8251C">
        <w:t>Further information can be found on the LWB website.</w:t>
      </w:r>
    </w:p>
  </w:footnote>
  <w:footnote w:id="16">
    <w:p w14:paraId="5069F224" w14:textId="41E8D528" w:rsidR="00EA56E2" w:rsidRPr="00EA56E2" w:rsidRDefault="00EA56E2">
      <w:pPr>
        <w:pStyle w:val="FootnoteText"/>
        <w:rPr>
          <w:lang w:val="en-CA"/>
        </w:rPr>
      </w:pPr>
      <w:r>
        <w:rPr>
          <w:rStyle w:val="FootnoteReference"/>
        </w:rPr>
        <w:footnoteRef/>
      </w:r>
      <w:r>
        <w:t xml:space="preserve"> </w:t>
      </w:r>
      <w:r w:rsidR="005B5872">
        <w:rPr>
          <w:sz w:val="18"/>
          <w:szCs w:val="18"/>
        </w:rPr>
        <w:t>See</w:t>
      </w:r>
      <w:r w:rsidR="005B5872">
        <w:rPr>
          <w:sz w:val="18"/>
        </w:rPr>
        <w:t xml:space="preserve"> </w:t>
      </w:r>
      <w:r w:rsidR="005B5872" w:rsidRPr="00513EAF">
        <w:rPr>
          <w:sz w:val="18"/>
        </w:rPr>
        <w:t>AACE International Recommended Practice No. 10S-90</w:t>
      </w:r>
      <w:r w:rsidR="005B5872">
        <w:rPr>
          <w:sz w:val="18"/>
        </w:rPr>
        <w:t xml:space="preserve"> – Cost Engineering Terminology for Contingency</w:t>
      </w:r>
    </w:p>
  </w:footnote>
  <w:footnote w:id="17">
    <w:p w14:paraId="4E8FC1AF" w14:textId="3F629286" w:rsidR="00AD6505" w:rsidDel="00DB4381" w:rsidRDefault="00AD6505">
      <w:pPr>
        <w:pStyle w:val="FootnoteText"/>
        <w:rPr>
          <w:del w:id="1854" w:author="Blade, Michelle" w:date="2026-01-06T12:21:00Z" w16du:dateUtc="2026-01-06T17:21:00Z"/>
        </w:rPr>
      </w:pPr>
      <w:del w:id="1855" w:author="Blade, Michelle" w:date="2026-01-06T12:21:00Z" w16du:dateUtc="2026-01-06T17:21:00Z">
        <w:r w:rsidDel="00DB4381">
          <w:rPr>
            <w:rStyle w:val="FootnoteReference"/>
          </w:rPr>
          <w:footnoteRef/>
        </w:r>
        <w:r w:rsidDel="00DB4381">
          <w:delText xml:space="preserve"> See </w:delText>
        </w:r>
        <w:r w:rsidDel="00DB4381">
          <w:fldChar w:fldCharType="begin"/>
        </w:r>
        <w:r w:rsidDel="00DB4381">
          <w:delInstrText>HYPERLINK "https://www.tbs-sct.canada.ca/pol/doc-eng.aspx?id=32594"</w:delInstrText>
        </w:r>
        <w:r w:rsidDel="00DB4381">
          <w:fldChar w:fldCharType="separate"/>
        </w:r>
        <w:r w:rsidRPr="002B4007" w:rsidDel="00DB4381">
          <w:rPr>
            <w:rStyle w:val="Hyperlink"/>
          </w:rPr>
          <w:delText>https://www.tbs-sct.canada.ca/pol/doc-eng.aspx?id=32594</w:delText>
        </w:r>
        <w:r w:rsidDel="00DB4381">
          <w:fldChar w:fldCharType="end"/>
        </w:r>
      </w:del>
    </w:p>
    <w:p w14:paraId="069425B4" w14:textId="77777777" w:rsidR="00AD6505" w:rsidRPr="00AD6505" w:rsidDel="00DB4381" w:rsidRDefault="00AD6505">
      <w:pPr>
        <w:pStyle w:val="FootnoteText"/>
        <w:rPr>
          <w:del w:id="1856" w:author="Blade, Michelle" w:date="2026-01-06T12:21:00Z" w16du:dateUtc="2026-01-06T17:21:00Z"/>
          <w:lang w:val="en-CA"/>
        </w:rPr>
      </w:pPr>
    </w:p>
  </w:footnote>
  <w:footnote w:id="18">
    <w:p w14:paraId="4D53AD37" w14:textId="7E8019B9" w:rsidR="005B63F5" w:rsidRPr="005B63F5" w:rsidDel="00DA1CE0" w:rsidRDefault="005B63F5">
      <w:pPr>
        <w:pStyle w:val="FootnoteText"/>
        <w:rPr>
          <w:del w:id="2225" w:author="Blade, Michelle" w:date="2025-12-17T15:20:00Z" w16du:dateUtc="2025-12-17T20:20:00Z"/>
          <w:lang w:val="en-CA"/>
        </w:rPr>
      </w:pPr>
      <w:del w:id="2226" w:author="Blade, Michelle" w:date="2025-12-17T15:20:00Z" w16du:dateUtc="2025-12-17T20:20:00Z">
        <w:r w:rsidDel="00DA1CE0">
          <w:rPr>
            <w:rStyle w:val="FootnoteReference"/>
          </w:rPr>
          <w:footnoteRef/>
        </w:r>
        <w:r w:rsidDel="00DA1CE0">
          <w:delText xml:space="preserve"> </w:delText>
        </w:r>
        <w:r w:rsidDel="00DA1CE0">
          <w:rPr>
            <w:lang w:val="en-CA"/>
          </w:rPr>
          <w:delText>The second quarter of 2024, April 1 to June 30</w:delText>
        </w:r>
      </w:del>
    </w:p>
  </w:footnote>
  <w:footnote w:id="19">
    <w:p w14:paraId="0BAD0087" w14:textId="6C88FCA2" w:rsidR="00275867" w:rsidRPr="00275867" w:rsidDel="00DA1CE0" w:rsidRDefault="00275867">
      <w:pPr>
        <w:pStyle w:val="FootnoteText"/>
        <w:rPr>
          <w:del w:id="2537" w:author="Blade, Michelle" w:date="2025-12-17T15:20:00Z" w16du:dateUtc="2025-12-17T20:20:00Z"/>
          <w:lang w:val="en-CA"/>
        </w:rPr>
      </w:pPr>
      <w:del w:id="2538" w:author="Blade, Michelle" w:date="2025-12-17T15:20:00Z" w16du:dateUtc="2025-12-17T20:20:00Z">
        <w:r w:rsidDel="00DA1CE0">
          <w:rPr>
            <w:rStyle w:val="FootnoteReference"/>
          </w:rPr>
          <w:footnoteRef/>
        </w:r>
        <w:r w:rsidDel="00DA1CE0">
          <w:delText xml:space="preserve"> </w:delText>
        </w:r>
        <w:r w:rsidDel="00DA1CE0">
          <w:rPr>
            <w:lang w:val="en-CA"/>
          </w:rPr>
          <w:delText xml:space="preserve">See </w:delText>
        </w:r>
        <w:r w:rsidDel="00DA1CE0">
          <w:fldChar w:fldCharType="begin"/>
        </w:r>
        <w:r w:rsidDel="00DA1CE0">
          <w:delInstrText>HYPERLINK "https://www150.statcan.gc.ca/t1/tbl1/en/tv.action?pid=1810000401"</w:delInstrText>
        </w:r>
        <w:r w:rsidDel="00DA1CE0">
          <w:fldChar w:fldCharType="separate"/>
        </w:r>
        <w:r w:rsidDel="00DA1CE0">
          <w:rPr>
            <w:rStyle w:val="Hyperlink"/>
            <w:lang w:val="en-CA"/>
          </w:rPr>
          <w:delText>Statistics Canada CPI</w:delText>
        </w:r>
        <w:r w:rsidDel="00DA1CE0">
          <w:fldChar w:fldCharType="end"/>
        </w:r>
        <w:r w:rsidDel="00DA1CE0">
          <w:rPr>
            <w:lang w:val="en-CA"/>
          </w:rPr>
          <w:delText xml:space="preserve"> </w:delText>
        </w:r>
      </w:del>
    </w:p>
  </w:footnote>
  <w:footnote w:id="20">
    <w:p w14:paraId="21CC86C1" w14:textId="29EC18E0" w:rsidR="006D74FE" w:rsidRPr="00875F9F" w:rsidDel="00DA1CE0" w:rsidRDefault="00875F9F">
      <w:pPr>
        <w:pStyle w:val="FootnoteText"/>
        <w:rPr>
          <w:del w:id="2560" w:author="Blade, Michelle" w:date="2025-12-17T15:20:00Z" w16du:dateUtc="2025-12-17T20:20:00Z"/>
          <w:lang w:val="en-CA"/>
        </w:rPr>
      </w:pPr>
      <w:del w:id="2561" w:author="Blade, Michelle" w:date="2025-12-17T15:20:00Z" w16du:dateUtc="2025-12-17T20:20:00Z">
        <w:r w:rsidDel="00DA1CE0">
          <w:rPr>
            <w:rStyle w:val="FootnoteReference"/>
          </w:rPr>
          <w:footnoteRef/>
        </w:r>
        <w:r w:rsidDel="00DA1CE0">
          <w:delText xml:space="preserve"> </w:delText>
        </w:r>
        <w:r w:rsidDel="00DA1CE0">
          <w:rPr>
            <w:lang w:val="en-CA"/>
          </w:rPr>
          <w:delText xml:space="preserve">See </w:delText>
        </w:r>
        <w:r w:rsidR="005F6997" w:rsidDel="00DA1CE0">
          <w:fldChar w:fldCharType="begin"/>
        </w:r>
        <w:r w:rsidR="005F6997" w:rsidDel="00DA1CE0">
          <w:delInstrText>HYPERLINK "https://www150.statcan.gc.ca/n1/en/type/data?subject_levels=18" \l "tables"</w:delInstrText>
        </w:r>
        <w:r w:rsidR="005F6997" w:rsidDel="00DA1CE0">
          <w:fldChar w:fldCharType="separate"/>
        </w:r>
        <w:r w:rsidR="005F6997" w:rsidRPr="007A10AE" w:rsidDel="00DA1CE0">
          <w:rPr>
            <w:rStyle w:val="Hyperlink"/>
            <w:lang w:val="en-CA"/>
          </w:rPr>
          <w:delText>https://www150.statcan.gc.ca/n1/en/type/data?subject_levels=18#tables</w:delText>
        </w:r>
        <w:r w:rsidR="005F6997" w:rsidDel="00DA1CE0">
          <w:fldChar w:fldCharType="end"/>
        </w:r>
        <w:r w:rsidR="005F6997" w:rsidDel="00DA1CE0">
          <w:rPr>
            <w:lang w:val="en-CA"/>
          </w:rPr>
          <w:delText xml:space="preserve"> </w:delText>
        </w:r>
      </w:del>
    </w:p>
  </w:footnote>
  <w:footnote w:id="21">
    <w:p w14:paraId="7E7AE7FA" w14:textId="7289FD03" w:rsidR="006D74FE" w:rsidRPr="006D74FE" w:rsidDel="00DA1CE0" w:rsidRDefault="006D74FE">
      <w:pPr>
        <w:pStyle w:val="FootnoteText"/>
        <w:rPr>
          <w:del w:id="2562" w:author="Blade, Michelle" w:date="2025-12-17T15:20:00Z" w16du:dateUtc="2025-12-17T20:20:00Z"/>
          <w:lang w:val="en-CA"/>
        </w:rPr>
      </w:pPr>
      <w:del w:id="2563" w:author="Blade, Michelle" w:date="2025-12-17T15:20:00Z" w16du:dateUtc="2025-12-17T20:20:00Z">
        <w:r w:rsidDel="00DA1CE0">
          <w:rPr>
            <w:rStyle w:val="FootnoteReference"/>
          </w:rPr>
          <w:footnoteRef/>
        </w:r>
        <w:r w:rsidDel="00DA1CE0">
          <w:delText xml:space="preserve"> The </w:delText>
        </w:r>
        <w:r w:rsidDel="00DA1CE0">
          <w:fldChar w:fldCharType="begin"/>
        </w:r>
        <w:r w:rsidDel="00DA1CE0">
          <w:delInstrText>HYPERLINK "https://www.enr.com/economics/historical_indices"</w:delInstrText>
        </w:r>
        <w:r w:rsidDel="00DA1CE0">
          <w:fldChar w:fldCharType="separate"/>
        </w:r>
        <w:r w:rsidDel="00DA1CE0">
          <w:rPr>
            <w:rStyle w:val="Hyperlink"/>
          </w:rPr>
          <w:delText xml:space="preserve">Engineering News-Record </w:delText>
        </w:r>
        <w:r w:rsidDel="00DA1CE0">
          <w:fldChar w:fldCharType="end"/>
        </w:r>
        <w:r w:rsidDel="00DA1CE0">
          <w:delText xml:space="preserve">is a reputable reference for Construction Cost Indexes in North America; however, those cost are based on cities in the United States and </w:delText>
        </w:r>
        <w:r w:rsidR="00275867" w:rsidDel="00DA1CE0">
          <w:delText xml:space="preserve">are </w:delText>
        </w:r>
        <w:r w:rsidDel="00DA1CE0">
          <w:delText>not necessarily reflect</w:delText>
        </w:r>
        <w:r w:rsidR="00275867" w:rsidDel="00DA1CE0">
          <w:delText>ive of</w:delText>
        </w:r>
        <w:r w:rsidDel="00DA1CE0">
          <w:delText xml:space="preserve"> prices changes in Northern Canada.</w:delText>
        </w:r>
      </w:del>
    </w:p>
  </w:footnote>
  <w:footnote w:id="22">
    <w:p w14:paraId="1FB2B983" w14:textId="2C56631C" w:rsidR="00DA1CE0" w:rsidRPr="005B63F5" w:rsidRDefault="00DA1CE0" w:rsidP="00DA1CE0">
      <w:pPr>
        <w:pStyle w:val="FootnoteText"/>
        <w:rPr>
          <w:ins w:id="2833" w:author="Blade, Michelle" w:date="2025-12-17T15:20:00Z" w16du:dateUtc="2025-12-17T20:20:00Z"/>
          <w:lang w:val="en-CA"/>
        </w:rPr>
      </w:pPr>
      <w:ins w:id="2834" w:author="Blade, Michelle" w:date="2025-12-17T15:20:00Z" w16du:dateUtc="2025-12-17T20:20:00Z">
        <w:r>
          <w:rPr>
            <w:rStyle w:val="FootnoteReference"/>
          </w:rPr>
          <w:footnoteRef/>
        </w:r>
        <w:r>
          <w:t xml:space="preserve"> </w:t>
        </w:r>
        <w:r>
          <w:rPr>
            <w:lang w:val="en-CA"/>
          </w:rPr>
          <w:t xml:space="preserve">The </w:t>
        </w:r>
      </w:ins>
      <w:ins w:id="2835" w:author="Blade, Michelle" w:date="2026-01-23T12:27:00Z" w16du:dateUtc="2026-01-23T17:27:00Z">
        <w:r w:rsidR="005111D1">
          <w:rPr>
            <w:lang w:val="en-CA"/>
          </w:rPr>
          <w:t>first</w:t>
        </w:r>
      </w:ins>
      <w:ins w:id="2836" w:author="Blade, Michelle" w:date="2025-12-17T15:20:00Z" w16du:dateUtc="2025-12-17T20:20:00Z">
        <w:r>
          <w:rPr>
            <w:lang w:val="en-CA"/>
          </w:rPr>
          <w:t xml:space="preserve"> quarter of 202</w:t>
        </w:r>
      </w:ins>
      <w:ins w:id="2837" w:author="Blade, Michelle" w:date="2026-01-23T12:27:00Z" w16du:dateUtc="2026-01-23T17:27:00Z">
        <w:r w:rsidR="005111D1">
          <w:rPr>
            <w:lang w:val="en-CA"/>
          </w:rPr>
          <w:t>6</w:t>
        </w:r>
      </w:ins>
      <w:ins w:id="2838" w:author="Blade, Michelle" w:date="2025-12-17T15:20:00Z" w16du:dateUtc="2025-12-17T20:20:00Z">
        <w:r>
          <w:rPr>
            <w:lang w:val="en-CA"/>
          </w:rPr>
          <w:t xml:space="preserve">, </w:t>
        </w:r>
      </w:ins>
      <w:ins w:id="2839" w:author="Blade, Michelle" w:date="2026-01-23T12:27:00Z" w16du:dateUtc="2026-01-23T17:27:00Z">
        <w:r w:rsidR="005111D1">
          <w:rPr>
            <w:lang w:val="en-CA"/>
          </w:rPr>
          <w:t>January</w:t>
        </w:r>
      </w:ins>
      <w:ins w:id="2840" w:author="Blade, Michelle" w:date="2025-12-17T15:20:00Z" w16du:dateUtc="2025-12-17T20:20:00Z">
        <w:r>
          <w:rPr>
            <w:lang w:val="en-CA"/>
          </w:rPr>
          <w:t xml:space="preserve"> 1 to </w:t>
        </w:r>
      </w:ins>
      <w:ins w:id="2841" w:author="Blade, Michelle" w:date="2026-01-23T12:27:00Z" w16du:dateUtc="2026-01-23T17:27:00Z">
        <w:r w:rsidR="005111D1">
          <w:rPr>
            <w:lang w:val="en-CA"/>
          </w:rPr>
          <w:t>March</w:t>
        </w:r>
      </w:ins>
      <w:ins w:id="2842" w:author="Blade, Michelle" w:date="2025-12-17T15:20:00Z" w16du:dateUtc="2025-12-17T20:20:00Z">
        <w:r>
          <w:rPr>
            <w:lang w:val="en-CA"/>
          </w:rPr>
          <w:t xml:space="preserve"> 3</w:t>
        </w:r>
      </w:ins>
      <w:ins w:id="2843" w:author="Blade, Michelle" w:date="2026-01-23T12:27:00Z" w16du:dateUtc="2026-01-23T17:27:00Z">
        <w:r w:rsidR="005111D1">
          <w:rPr>
            <w:lang w:val="en-CA"/>
          </w:rPr>
          <w:t>1</w:t>
        </w:r>
      </w:ins>
    </w:p>
  </w:footnote>
  <w:footnote w:id="23">
    <w:p w14:paraId="26839EAC" w14:textId="77777777" w:rsidR="00DA1CE0" w:rsidRPr="00275867" w:rsidRDefault="00DA1CE0" w:rsidP="00DA1CE0">
      <w:pPr>
        <w:pStyle w:val="FootnoteText"/>
        <w:rPr>
          <w:ins w:id="2935" w:author="Blade, Michelle" w:date="2025-12-17T15:20:00Z" w16du:dateUtc="2025-12-17T20:20:00Z"/>
          <w:lang w:val="en-CA"/>
        </w:rPr>
      </w:pPr>
      <w:ins w:id="2936" w:author="Blade, Michelle" w:date="2025-12-17T15:20:00Z" w16du:dateUtc="2025-12-17T20:20:00Z">
        <w:r>
          <w:rPr>
            <w:rStyle w:val="FootnoteReference"/>
          </w:rPr>
          <w:footnoteRef/>
        </w:r>
        <w:r>
          <w:t xml:space="preserve"> </w:t>
        </w:r>
        <w:r>
          <w:rPr>
            <w:lang w:val="en-CA"/>
          </w:rPr>
          <w:t xml:space="preserve">See </w:t>
        </w:r>
        <w:r>
          <w:fldChar w:fldCharType="begin"/>
        </w:r>
        <w:r>
          <w:instrText>HYPERLINK "https://www150.statcan.gc.ca/t1/tbl1/en/tv.action?pid=1810000401"</w:instrText>
        </w:r>
        <w:r>
          <w:fldChar w:fldCharType="separate"/>
        </w:r>
        <w:r>
          <w:rPr>
            <w:rStyle w:val="Hyperlink"/>
            <w:lang w:val="en-CA"/>
          </w:rPr>
          <w:t>Statistics Canada CPI</w:t>
        </w:r>
        <w:r>
          <w:fldChar w:fldCharType="end"/>
        </w:r>
        <w:r>
          <w:rPr>
            <w:lang w:val="en-CA"/>
          </w:rPr>
          <w:t xml:space="preserve"> </w:t>
        </w:r>
      </w:ins>
    </w:p>
  </w:footnote>
  <w:footnote w:id="24">
    <w:p w14:paraId="226AFC49" w14:textId="77777777" w:rsidR="00DA1CE0" w:rsidRPr="00875F9F" w:rsidRDefault="00DA1CE0" w:rsidP="00DA1CE0">
      <w:pPr>
        <w:pStyle w:val="FootnoteText"/>
        <w:rPr>
          <w:ins w:id="2940" w:author="Blade, Michelle" w:date="2025-12-17T15:20:00Z" w16du:dateUtc="2025-12-17T20:20:00Z"/>
          <w:lang w:val="en-CA"/>
        </w:rPr>
      </w:pPr>
      <w:ins w:id="2941" w:author="Blade, Michelle" w:date="2025-12-17T15:20:00Z" w16du:dateUtc="2025-12-17T20:20:00Z">
        <w:r>
          <w:rPr>
            <w:rStyle w:val="FootnoteReference"/>
          </w:rPr>
          <w:footnoteRef/>
        </w:r>
        <w:r>
          <w:t xml:space="preserve"> </w:t>
        </w:r>
        <w:r>
          <w:rPr>
            <w:lang w:val="en-CA"/>
          </w:rPr>
          <w:t xml:space="preserve">See </w:t>
        </w:r>
        <w:r>
          <w:fldChar w:fldCharType="begin"/>
        </w:r>
        <w:r>
          <w:instrText>HYPERLINK "https://www150.statcan.gc.ca/n1/en/type/data?subject_levels=18" \l "tables"</w:instrText>
        </w:r>
        <w:r>
          <w:fldChar w:fldCharType="separate"/>
        </w:r>
        <w:r w:rsidRPr="007A10AE">
          <w:rPr>
            <w:rStyle w:val="Hyperlink"/>
            <w:lang w:val="en-CA"/>
          </w:rPr>
          <w:t>https://www150.statcan.gc.ca/n1/en/type/data?subject_levels=18#tables</w:t>
        </w:r>
        <w:r>
          <w:fldChar w:fldCharType="end"/>
        </w:r>
        <w:r>
          <w:rPr>
            <w:lang w:val="en-CA"/>
          </w:rPr>
          <w:t xml:space="preserve"> </w:t>
        </w:r>
      </w:ins>
    </w:p>
  </w:footnote>
  <w:footnote w:id="25">
    <w:p w14:paraId="7D5D4127" w14:textId="77777777" w:rsidR="00DA1CE0" w:rsidRPr="006D74FE" w:rsidRDefault="00DA1CE0" w:rsidP="00DA1CE0">
      <w:pPr>
        <w:pStyle w:val="FootnoteText"/>
        <w:rPr>
          <w:ins w:id="2948" w:author="Blade, Michelle" w:date="2025-12-17T15:20:00Z" w16du:dateUtc="2025-12-17T20:20:00Z"/>
          <w:lang w:val="en-CA"/>
        </w:rPr>
      </w:pPr>
      <w:ins w:id="2949" w:author="Blade, Michelle" w:date="2025-12-17T15:20:00Z" w16du:dateUtc="2025-12-17T20:20:00Z">
        <w:r>
          <w:rPr>
            <w:rStyle w:val="FootnoteReference"/>
          </w:rPr>
          <w:footnoteRef/>
        </w:r>
        <w:r>
          <w:t xml:space="preserve"> The </w:t>
        </w:r>
        <w:r>
          <w:fldChar w:fldCharType="begin"/>
        </w:r>
        <w:r>
          <w:instrText>HYPERLINK "https://www.enr.com/economics/historical_indices"</w:instrText>
        </w:r>
        <w:r>
          <w:fldChar w:fldCharType="separate"/>
        </w:r>
        <w:r>
          <w:rPr>
            <w:rStyle w:val="Hyperlink"/>
          </w:rPr>
          <w:t xml:space="preserve">Engineering News-Record </w:t>
        </w:r>
        <w:r>
          <w:fldChar w:fldCharType="end"/>
        </w:r>
        <w:r>
          <w:t>is a reputable reference for Construction Cost Indexes in North America; however, those cost are based on cities in the United States and are not necessarily reflective of prices changes in Northern Canada.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8B9D" w14:textId="522E329A" w:rsidR="00C83515" w:rsidRDefault="00000000">
    <w:pPr>
      <w:pStyle w:val="Header"/>
    </w:pPr>
    <w:r>
      <w:rPr>
        <w:noProof/>
      </w:rPr>
      <w:pict w14:anchorId="28A80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3" o:spid="_x0000_s1033" type="#_x0000_t136" style="position:absolute;left:0;text-align:left;margin-left:0;margin-top:0;width:478.55pt;height:130.5pt;rotation:315;z-index:-251658239;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D1FB" w14:textId="74D54BD7" w:rsidR="008B5CAB" w:rsidRPr="007D6BAB" w:rsidRDefault="00000000" w:rsidP="007D6BAB">
    <w:pPr>
      <w:pStyle w:val="Header"/>
      <w:jc w:val="right"/>
      <w:rPr>
        <w:sz w:val="16"/>
        <w:szCs w:val="16"/>
      </w:rPr>
    </w:pPr>
    <w:r>
      <w:rPr>
        <w:noProof/>
      </w:rPr>
      <w:pict w14:anchorId="14CF6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4" o:spid="_x0000_s1034" type="#_x0000_t136" style="position:absolute;left:0;text-align:left;margin-left:0;margin-top:0;width:478.55pt;height:130.5pt;rotation:315;z-index:-251658238;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8796" w14:textId="3E981900" w:rsidR="00C83515" w:rsidRDefault="00000000">
    <w:pPr>
      <w:pStyle w:val="Header"/>
    </w:pPr>
    <w:r>
      <w:rPr>
        <w:noProof/>
      </w:rPr>
      <w:pict w14:anchorId="1CCB4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2" o:spid="_x0000_s1032" type="#_x0000_t136" style="position:absolute;left:0;text-align:left;margin-left:0;margin-top:0;width:478.55pt;height:130.5pt;rotation:315;z-index:-251658240;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B373" w14:textId="7ED9BC5B" w:rsidR="00C83515" w:rsidRDefault="00000000">
    <w:pPr>
      <w:pStyle w:val="Header"/>
    </w:pPr>
    <w:r>
      <w:rPr>
        <w:noProof/>
      </w:rPr>
      <w:pict w14:anchorId="1B6B4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6" o:spid="_x0000_s1036" type="#_x0000_t136" style="position:absolute;left:0;text-align:left;margin-left:0;margin-top:0;width:478.55pt;height:130.5pt;rotation:315;z-index:-251658236;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35D2" w14:textId="6E285347" w:rsidR="008B5CAB" w:rsidRPr="00D74BD8" w:rsidRDefault="00000000" w:rsidP="00221ADE">
    <w:pPr>
      <w:pStyle w:val="Header"/>
      <w:tabs>
        <w:tab w:val="clear" w:pos="9360"/>
        <w:tab w:val="right" w:pos="8647"/>
      </w:tabs>
      <w:jc w:val="right"/>
      <w:rPr>
        <w:sz w:val="20"/>
        <w:szCs w:val="20"/>
        <w:u w:val="single"/>
      </w:rPr>
    </w:pPr>
    <w:r>
      <w:rPr>
        <w:noProof/>
      </w:rPr>
      <w:pict w14:anchorId="7B56F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7" o:spid="_x0000_s1037" type="#_x0000_t136" style="position:absolute;left:0;text-align:left;margin-left:0;margin-top:0;width:478.55pt;height:130.5pt;rotation:315;z-index:-251658235;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r w:rsidR="00CD2122">
      <w:rPr>
        <w:sz w:val="20"/>
        <w:szCs w:val="20"/>
        <w:u w:val="single"/>
      </w:rPr>
      <w:t xml:space="preserve">User </w:t>
    </w:r>
    <w:r w:rsidR="008B5CAB" w:rsidRPr="00D74BD8">
      <w:rPr>
        <w:sz w:val="20"/>
        <w:szCs w:val="20"/>
        <w:u w:val="single"/>
      </w:rPr>
      <w:t xml:space="preserve">Manual for RECLAIM </w:t>
    </w:r>
    <w:del w:id="3430" w:author="Blade, Michelle" w:date="2026-01-23T10:32:00Z" w16du:dateUtc="2026-01-23T15:32:00Z">
      <w:r w:rsidR="00F475D4" w:rsidDel="00E37051">
        <w:rPr>
          <w:sz w:val="20"/>
          <w:szCs w:val="20"/>
          <w:u w:val="single"/>
        </w:rPr>
        <w:delText>8.0</w:delText>
      </w:r>
    </w:del>
    <w:proofErr w:type="spellStart"/>
    <w:ins w:id="3431" w:author="Blade, Michelle" w:date="2026-01-23T10:32:00Z" w16du:dateUtc="2026-01-23T15:32:00Z">
      <w:r w:rsidR="00E37051">
        <w:rPr>
          <w:sz w:val="20"/>
          <w:szCs w:val="20"/>
          <w:u w:val="single"/>
        </w:rPr>
        <w:t>V8</w:t>
      </w:r>
    </w:ins>
    <w:proofErr w:type="spellEnd"/>
    <w:r w:rsidR="00F334A8">
      <w:rPr>
        <w:sz w:val="20"/>
        <w:szCs w:val="20"/>
        <w:u w:val="single"/>
      </w:rPr>
      <w:t xml:space="preserve"> – Working Copy</w:t>
    </w:r>
    <w:r w:rsidR="008B5CAB" w:rsidRPr="00D74BD8">
      <w:rPr>
        <w:sz w:val="20"/>
        <w:szCs w:val="20"/>
        <w:u w:val="single"/>
      </w:rPr>
      <w:tab/>
    </w:r>
    <w:r w:rsidR="008B5CAB" w:rsidRPr="00D74BD8">
      <w:rPr>
        <w:sz w:val="20"/>
        <w:szCs w:val="20"/>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03A" w14:textId="08F83A38" w:rsidR="008B5CAB" w:rsidRPr="00BA0855" w:rsidRDefault="00000000" w:rsidP="00BA0855">
    <w:pPr>
      <w:pStyle w:val="Header"/>
      <w:jc w:val="right"/>
      <w:rPr>
        <w:sz w:val="16"/>
        <w:szCs w:val="16"/>
      </w:rPr>
    </w:pPr>
    <w:r>
      <w:rPr>
        <w:noProof/>
      </w:rPr>
      <w:pict w14:anchorId="47EDC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3315" o:spid="_x0000_s1035" type="#_x0000_t136" style="position:absolute;left:0;text-align:left;margin-left:0;margin-top:0;width:478.55pt;height:130.5pt;rotation:315;z-index:-251658237;mso-position-horizontal:center;mso-position-horizontal-relative:margin;mso-position-vertical:center;mso-position-vertical-relative:margin" o:allowincell="f" fillcolor="silver" stroked="f">
          <v:fill opacity=".5"/>
          <v:textpath style="font-family:&quot;Calibri&quot;;font-size:1pt" string="Working Copy"/>
          <w10:wrap anchorx="margin" anchory="margin"/>
        </v:shape>
      </w:pict>
    </w:r>
    <w:r w:rsidR="008B5CAB">
      <w:rPr>
        <w:sz w:val="16"/>
        <w:szCs w:val="16"/>
      </w:rPr>
      <w:t>Reclaim 7.0 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3419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B02DDC"/>
    <w:multiLevelType w:val="hybridMultilevel"/>
    <w:tmpl w:val="02003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D236BE"/>
    <w:multiLevelType w:val="hybridMultilevel"/>
    <w:tmpl w:val="CDACC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669CA"/>
    <w:multiLevelType w:val="hybridMultilevel"/>
    <w:tmpl w:val="11C87CF4"/>
    <w:lvl w:ilvl="0" w:tplc="1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32189"/>
    <w:multiLevelType w:val="multilevel"/>
    <w:tmpl w:val="7812E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A182C"/>
    <w:multiLevelType w:val="hybridMultilevel"/>
    <w:tmpl w:val="152A5B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7D2BAE"/>
    <w:multiLevelType w:val="hybridMultilevel"/>
    <w:tmpl w:val="F09AF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797596"/>
    <w:multiLevelType w:val="hybridMultilevel"/>
    <w:tmpl w:val="7F240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A40DB"/>
    <w:multiLevelType w:val="hybridMultilevel"/>
    <w:tmpl w:val="B4E67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AA6484"/>
    <w:multiLevelType w:val="hybridMultilevel"/>
    <w:tmpl w:val="D7BCE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EE4D14"/>
    <w:multiLevelType w:val="multilevel"/>
    <w:tmpl w:val="7DFEF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F06DC"/>
    <w:multiLevelType w:val="multilevel"/>
    <w:tmpl w:val="AAB8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10B1A"/>
    <w:multiLevelType w:val="hybridMultilevel"/>
    <w:tmpl w:val="7A405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DE6405"/>
    <w:multiLevelType w:val="multilevel"/>
    <w:tmpl w:val="C7386708"/>
    <w:lvl w:ilvl="0">
      <w:start w:val="1"/>
      <w:numFmt w:val="bullet"/>
      <w:lvlText w:val=""/>
      <w:lvlJc w:val="left"/>
      <w:pPr>
        <w:ind w:left="432" w:hanging="432"/>
      </w:pPr>
      <w:rPr>
        <w:rFonts w:ascii="Symbol" w:hAnsi="Symbol" w:hint="default"/>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F175A78"/>
    <w:multiLevelType w:val="hybridMultilevel"/>
    <w:tmpl w:val="F634CC98"/>
    <w:lvl w:ilvl="0" w:tplc="F3BE50E6">
      <w:start w:val="1"/>
      <w:numFmt w:val="bullet"/>
      <w:lvlText w:val=""/>
      <w:lvlJc w:val="left"/>
      <w:pPr>
        <w:ind w:left="720" w:hanging="360"/>
      </w:pPr>
      <w:rPr>
        <w:rFonts w:ascii="Symbol" w:hAnsi="Symbol" w:hint="default"/>
        <w:sz w:val="20"/>
      </w:rPr>
    </w:lvl>
    <w:lvl w:ilvl="1" w:tplc="6B3AFCF8">
      <w:start w:val="1"/>
      <w:numFmt w:val="bullet"/>
      <w:lvlText w:val="o"/>
      <w:lvlJc w:val="left"/>
      <w:pPr>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A0511"/>
    <w:multiLevelType w:val="hybridMultilevel"/>
    <w:tmpl w:val="0210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E024B"/>
    <w:multiLevelType w:val="hybridMultilevel"/>
    <w:tmpl w:val="4D1A384A"/>
    <w:lvl w:ilvl="0" w:tplc="6C349814">
      <w:start w:val="1"/>
      <w:numFmt w:val="lowerRoman"/>
      <w:lvlText w:val="%1) "/>
      <w:lvlJc w:val="left"/>
      <w:pPr>
        <w:ind w:left="893" w:hanging="360"/>
      </w:pPr>
      <w:rPr>
        <w:rFonts w:hint="default"/>
      </w:rPr>
    </w:lvl>
    <w:lvl w:ilvl="1" w:tplc="10090019" w:tentative="1">
      <w:start w:val="1"/>
      <w:numFmt w:val="lowerLetter"/>
      <w:lvlText w:val="%2."/>
      <w:lvlJc w:val="left"/>
      <w:pPr>
        <w:ind w:left="1613" w:hanging="360"/>
      </w:pPr>
    </w:lvl>
    <w:lvl w:ilvl="2" w:tplc="1009001B" w:tentative="1">
      <w:start w:val="1"/>
      <w:numFmt w:val="lowerRoman"/>
      <w:lvlText w:val="%3."/>
      <w:lvlJc w:val="right"/>
      <w:pPr>
        <w:ind w:left="2333" w:hanging="180"/>
      </w:pPr>
    </w:lvl>
    <w:lvl w:ilvl="3" w:tplc="1009000F" w:tentative="1">
      <w:start w:val="1"/>
      <w:numFmt w:val="decimal"/>
      <w:lvlText w:val="%4."/>
      <w:lvlJc w:val="left"/>
      <w:pPr>
        <w:ind w:left="3053" w:hanging="360"/>
      </w:pPr>
    </w:lvl>
    <w:lvl w:ilvl="4" w:tplc="10090019" w:tentative="1">
      <w:start w:val="1"/>
      <w:numFmt w:val="lowerLetter"/>
      <w:lvlText w:val="%5."/>
      <w:lvlJc w:val="left"/>
      <w:pPr>
        <w:ind w:left="3773" w:hanging="360"/>
      </w:pPr>
    </w:lvl>
    <w:lvl w:ilvl="5" w:tplc="1009001B" w:tentative="1">
      <w:start w:val="1"/>
      <w:numFmt w:val="lowerRoman"/>
      <w:lvlText w:val="%6."/>
      <w:lvlJc w:val="right"/>
      <w:pPr>
        <w:ind w:left="4493" w:hanging="180"/>
      </w:pPr>
    </w:lvl>
    <w:lvl w:ilvl="6" w:tplc="1009000F" w:tentative="1">
      <w:start w:val="1"/>
      <w:numFmt w:val="decimal"/>
      <w:lvlText w:val="%7."/>
      <w:lvlJc w:val="left"/>
      <w:pPr>
        <w:ind w:left="5213" w:hanging="360"/>
      </w:pPr>
    </w:lvl>
    <w:lvl w:ilvl="7" w:tplc="10090019" w:tentative="1">
      <w:start w:val="1"/>
      <w:numFmt w:val="lowerLetter"/>
      <w:lvlText w:val="%8."/>
      <w:lvlJc w:val="left"/>
      <w:pPr>
        <w:ind w:left="5933" w:hanging="360"/>
      </w:pPr>
    </w:lvl>
    <w:lvl w:ilvl="8" w:tplc="1009001B" w:tentative="1">
      <w:start w:val="1"/>
      <w:numFmt w:val="lowerRoman"/>
      <w:lvlText w:val="%9."/>
      <w:lvlJc w:val="right"/>
      <w:pPr>
        <w:ind w:left="6653" w:hanging="180"/>
      </w:pPr>
    </w:lvl>
  </w:abstractNum>
  <w:abstractNum w:abstractNumId="18" w15:restartNumberingAfterBreak="0">
    <w:nsid w:val="23524B4B"/>
    <w:multiLevelType w:val="hybridMultilevel"/>
    <w:tmpl w:val="DF9E5180"/>
    <w:lvl w:ilvl="0" w:tplc="F3BE50E6">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47E1F"/>
    <w:multiLevelType w:val="hybridMultilevel"/>
    <w:tmpl w:val="953ED04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0" w15:restartNumberingAfterBreak="0">
    <w:nsid w:val="284232F1"/>
    <w:multiLevelType w:val="hybridMultilevel"/>
    <w:tmpl w:val="1CA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00F4C"/>
    <w:multiLevelType w:val="multilevel"/>
    <w:tmpl w:val="363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9128A"/>
    <w:multiLevelType w:val="multilevel"/>
    <w:tmpl w:val="B9F2F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50F12"/>
    <w:multiLevelType w:val="multilevel"/>
    <w:tmpl w:val="9B324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794876"/>
    <w:multiLevelType w:val="hybridMultilevel"/>
    <w:tmpl w:val="2CF639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21758CF"/>
    <w:multiLevelType w:val="hybridMultilevel"/>
    <w:tmpl w:val="317CE922"/>
    <w:lvl w:ilvl="0" w:tplc="3348E05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26" w15:restartNumberingAfterBreak="0">
    <w:nsid w:val="385542AF"/>
    <w:multiLevelType w:val="hybridMultilevel"/>
    <w:tmpl w:val="D8D4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622F7C"/>
    <w:multiLevelType w:val="hybridMultilevel"/>
    <w:tmpl w:val="BF42D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99D7286"/>
    <w:multiLevelType w:val="hybridMultilevel"/>
    <w:tmpl w:val="7C3C7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521730"/>
    <w:multiLevelType w:val="hybridMultilevel"/>
    <w:tmpl w:val="A68E1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394926"/>
    <w:multiLevelType w:val="hybridMultilevel"/>
    <w:tmpl w:val="DC322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BDF1E73"/>
    <w:multiLevelType w:val="hybridMultilevel"/>
    <w:tmpl w:val="A4B8BE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5D6980"/>
    <w:multiLevelType w:val="hybridMultilevel"/>
    <w:tmpl w:val="1CD6AEF4"/>
    <w:lvl w:ilvl="0" w:tplc="52AACA5C">
      <w:start w:val="1"/>
      <w:numFmt w:val="bullet"/>
      <w:pStyle w:val="ListParagraph"/>
      <w:lvlText w:val=""/>
      <w:lvlJc w:val="left"/>
      <w:pPr>
        <w:ind w:left="1440" w:hanging="360"/>
      </w:pPr>
      <w:rPr>
        <w:rFonts w:ascii="Symbol" w:hAnsi="Symbol" w:hint="default"/>
        <w:sz w:val="2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3FD04C33"/>
    <w:multiLevelType w:val="hybridMultilevel"/>
    <w:tmpl w:val="F1BE8F28"/>
    <w:lvl w:ilvl="0" w:tplc="F3BE50E6">
      <w:start w:val="1"/>
      <w:numFmt w:val="bullet"/>
      <w:lvlText w:val=""/>
      <w:lvlJc w:val="left"/>
      <w:pPr>
        <w:ind w:left="720" w:hanging="360"/>
      </w:pPr>
      <w:rPr>
        <w:rFonts w:ascii="Symbol" w:hAnsi="Symbol" w:hint="default"/>
        <w:sz w:val="20"/>
      </w:rPr>
    </w:lvl>
    <w:lvl w:ilvl="1" w:tplc="B6FC716A">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419E2"/>
    <w:multiLevelType w:val="hybridMultilevel"/>
    <w:tmpl w:val="1032B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891B87"/>
    <w:multiLevelType w:val="hybridMultilevel"/>
    <w:tmpl w:val="9176C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AAD242B"/>
    <w:multiLevelType w:val="hybridMultilevel"/>
    <w:tmpl w:val="9D30E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F646944"/>
    <w:multiLevelType w:val="hybridMultilevel"/>
    <w:tmpl w:val="FE20C624"/>
    <w:lvl w:ilvl="0" w:tplc="A266A36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9C3045"/>
    <w:multiLevelType w:val="hybridMultilevel"/>
    <w:tmpl w:val="E4F41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4BB4FA4"/>
    <w:multiLevelType w:val="multilevel"/>
    <w:tmpl w:val="83724414"/>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0422D1"/>
    <w:multiLevelType w:val="hybridMultilevel"/>
    <w:tmpl w:val="4F3E8B92"/>
    <w:lvl w:ilvl="0" w:tplc="80A6F29E">
      <w:start w:val="1"/>
      <w:numFmt w:val="decimal"/>
      <w:lvlText w:val="%1)"/>
      <w:lvlJc w:val="left"/>
      <w:pPr>
        <w:ind w:left="533" w:hanging="360"/>
      </w:pPr>
      <w:rPr>
        <w:rFonts w:hint="default"/>
      </w:rPr>
    </w:lvl>
    <w:lvl w:ilvl="1" w:tplc="10090019" w:tentative="1">
      <w:start w:val="1"/>
      <w:numFmt w:val="lowerLetter"/>
      <w:lvlText w:val="%2."/>
      <w:lvlJc w:val="left"/>
      <w:pPr>
        <w:ind w:left="1253" w:hanging="360"/>
      </w:pPr>
    </w:lvl>
    <w:lvl w:ilvl="2" w:tplc="1009001B" w:tentative="1">
      <w:start w:val="1"/>
      <w:numFmt w:val="lowerRoman"/>
      <w:lvlText w:val="%3."/>
      <w:lvlJc w:val="right"/>
      <w:pPr>
        <w:ind w:left="1973" w:hanging="180"/>
      </w:pPr>
    </w:lvl>
    <w:lvl w:ilvl="3" w:tplc="1009000F" w:tentative="1">
      <w:start w:val="1"/>
      <w:numFmt w:val="decimal"/>
      <w:lvlText w:val="%4."/>
      <w:lvlJc w:val="left"/>
      <w:pPr>
        <w:ind w:left="2693" w:hanging="360"/>
      </w:pPr>
    </w:lvl>
    <w:lvl w:ilvl="4" w:tplc="10090019" w:tentative="1">
      <w:start w:val="1"/>
      <w:numFmt w:val="lowerLetter"/>
      <w:lvlText w:val="%5."/>
      <w:lvlJc w:val="left"/>
      <w:pPr>
        <w:ind w:left="3413" w:hanging="360"/>
      </w:pPr>
    </w:lvl>
    <w:lvl w:ilvl="5" w:tplc="1009001B" w:tentative="1">
      <w:start w:val="1"/>
      <w:numFmt w:val="lowerRoman"/>
      <w:lvlText w:val="%6."/>
      <w:lvlJc w:val="right"/>
      <w:pPr>
        <w:ind w:left="4133" w:hanging="180"/>
      </w:pPr>
    </w:lvl>
    <w:lvl w:ilvl="6" w:tplc="1009000F" w:tentative="1">
      <w:start w:val="1"/>
      <w:numFmt w:val="decimal"/>
      <w:lvlText w:val="%7."/>
      <w:lvlJc w:val="left"/>
      <w:pPr>
        <w:ind w:left="4853" w:hanging="360"/>
      </w:pPr>
    </w:lvl>
    <w:lvl w:ilvl="7" w:tplc="10090019" w:tentative="1">
      <w:start w:val="1"/>
      <w:numFmt w:val="lowerLetter"/>
      <w:lvlText w:val="%8."/>
      <w:lvlJc w:val="left"/>
      <w:pPr>
        <w:ind w:left="5573" w:hanging="360"/>
      </w:pPr>
    </w:lvl>
    <w:lvl w:ilvl="8" w:tplc="1009001B" w:tentative="1">
      <w:start w:val="1"/>
      <w:numFmt w:val="lowerRoman"/>
      <w:lvlText w:val="%9."/>
      <w:lvlJc w:val="right"/>
      <w:pPr>
        <w:ind w:left="6293" w:hanging="180"/>
      </w:pPr>
    </w:lvl>
  </w:abstractNum>
  <w:abstractNum w:abstractNumId="41" w15:restartNumberingAfterBreak="0">
    <w:nsid w:val="6124634A"/>
    <w:multiLevelType w:val="hybridMultilevel"/>
    <w:tmpl w:val="AC38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C80481"/>
    <w:multiLevelType w:val="hybridMultilevel"/>
    <w:tmpl w:val="DA5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C60768"/>
    <w:multiLevelType w:val="multilevel"/>
    <w:tmpl w:val="C69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E0607C"/>
    <w:multiLevelType w:val="hybridMultilevel"/>
    <w:tmpl w:val="829C1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55663DB"/>
    <w:multiLevelType w:val="hybridMultilevel"/>
    <w:tmpl w:val="6D36262A"/>
    <w:lvl w:ilvl="0" w:tplc="10090001">
      <w:start w:val="1"/>
      <w:numFmt w:val="bullet"/>
      <w:lvlText w:val=""/>
      <w:lvlJc w:val="left"/>
      <w:pPr>
        <w:ind w:left="893" w:hanging="360"/>
      </w:pPr>
      <w:rPr>
        <w:rFonts w:ascii="Symbol" w:hAnsi="Symbol" w:hint="default"/>
      </w:rPr>
    </w:lvl>
    <w:lvl w:ilvl="1" w:tplc="10090003" w:tentative="1">
      <w:start w:val="1"/>
      <w:numFmt w:val="bullet"/>
      <w:lvlText w:val="o"/>
      <w:lvlJc w:val="left"/>
      <w:pPr>
        <w:ind w:left="1613" w:hanging="360"/>
      </w:pPr>
      <w:rPr>
        <w:rFonts w:ascii="Courier New" w:hAnsi="Courier New" w:cs="Courier New" w:hint="default"/>
      </w:rPr>
    </w:lvl>
    <w:lvl w:ilvl="2" w:tplc="10090005" w:tentative="1">
      <w:start w:val="1"/>
      <w:numFmt w:val="bullet"/>
      <w:lvlText w:val=""/>
      <w:lvlJc w:val="left"/>
      <w:pPr>
        <w:ind w:left="2333" w:hanging="360"/>
      </w:pPr>
      <w:rPr>
        <w:rFonts w:ascii="Wingdings" w:hAnsi="Wingdings" w:hint="default"/>
      </w:rPr>
    </w:lvl>
    <w:lvl w:ilvl="3" w:tplc="10090001" w:tentative="1">
      <w:start w:val="1"/>
      <w:numFmt w:val="bullet"/>
      <w:lvlText w:val=""/>
      <w:lvlJc w:val="left"/>
      <w:pPr>
        <w:ind w:left="3053" w:hanging="360"/>
      </w:pPr>
      <w:rPr>
        <w:rFonts w:ascii="Symbol" w:hAnsi="Symbol" w:hint="default"/>
      </w:rPr>
    </w:lvl>
    <w:lvl w:ilvl="4" w:tplc="10090003" w:tentative="1">
      <w:start w:val="1"/>
      <w:numFmt w:val="bullet"/>
      <w:lvlText w:val="o"/>
      <w:lvlJc w:val="left"/>
      <w:pPr>
        <w:ind w:left="3773" w:hanging="360"/>
      </w:pPr>
      <w:rPr>
        <w:rFonts w:ascii="Courier New" w:hAnsi="Courier New" w:cs="Courier New" w:hint="default"/>
      </w:rPr>
    </w:lvl>
    <w:lvl w:ilvl="5" w:tplc="10090005" w:tentative="1">
      <w:start w:val="1"/>
      <w:numFmt w:val="bullet"/>
      <w:lvlText w:val=""/>
      <w:lvlJc w:val="left"/>
      <w:pPr>
        <w:ind w:left="4493" w:hanging="360"/>
      </w:pPr>
      <w:rPr>
        <w:rFonts w:ascii="Wingdings" w:hAnsi="Wingdings" w:hint="default"/>
      </w:rPr>
    </w:lvl>
    <w:lvl w:ilvl="6" w:tplc="10090001" w:tentative="1">
      <w:start w:val="1"/>
      <w:numFmt w:val="bullet"/>
      <w:lvlText w:val=""/>
      <w:lvlJc w:val="left"/>
      <w:pPr>
        <w:ind w:left="5213" w:hanging="360"/>
      </w:pPr>
      <w:rPr>
        <w:rFonts w:ascii="Symbol" w:hAnsi="Symbol" w:hint="default"/>
      </w:rPr>
    </w:lvl>
    <w:lvl w:ilvl="7" w:tplc="10090003" w:tentative="1">
      <w:start w:val="1"/>
      <w:numFmt w:val="bullet"/>
      <w:lvlText w:val="o"/>
      <w:lvlJc w:val="left"/>
      <w:pPr>
        <w:ind w:left="5933" w:hanging="360"/>
      </w:pPr>
      <w:rPr>
        <w:rFonts w:ascii="Courier New" w:hAnsi="Courier New" w:cs="Courier New" w:hint="default"/>
      </w:rPr>
    </w:lvl>
    <w:lvl w:ilvl="8" w:tplc="10090005" w:tentative="1">
      <w:start w:val="1"/>
      <w:numFmt w:val="bullet"/>
      <w:lvlText w:val=""/>
      <w:lvlJc w:val="left"/>
      <w:pPr>
        <w:ind w:left="6653" w:hanging="360"/>
      </w:pPr>
      <w:rPr>
        <w:rFonts w:ascii="Wingdings" w:hAnsi="Wingdings" w:hint="default"/>
      </w:rPr>
    </w:lvl>
  </w:abstractNum>
  <w:abstractNum w:abstractNumId="46" w15:restartNumberingAfterBreak="0">
    <w:nsid w:val="662E4523"/>
    <w:multiLevelType w:val="multilevel"/>
    <w:tmpl w:val="0E2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43786"/>
    <w:multiLevelType w:val="multilevel"/>
    <w:tmpl w:val="BD9C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9769A8"/>
    <w:multiLevelType w:val="hybridMultilevel"/>
    <w:tmpl w:val="3BB2822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9" w15:restartNumberingAfterBreak="0">
    <w:nsid w:val="72DB7B31"/>
    <w:multiLevelType w:val="hybridMultilevel"/>
    <w:tmpl w:val="69BCC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2F56D3A"/>
    <w:multiLevelType w:val="hybridMultilevel"/>
    <w:tmpl w:val="A97A57C0"/>
    <w:lvl w:ilvl="0" w:tplc="EABA9ED4">
      <w:start w:val="1"/>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1" w15:restartNumberingAfterBreak="0">
    <w:nsid w:val="74EA7A6A"/>
    <w:multiLevelType w:val="hybridMultilevel"/>
    <w:tmpl w:val="27960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1275BE"/>
    <w:multiLevelType w:val="hybridMultilevel"/>
    <w:tmpl w:val="845C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FD7938"/>
    <w:multiLevelType w:val="hybridMultilevel"/>
    <w:tmpl w:val="63BA2F3E"/>
    <w:lvl w:ilvl="0" w:tplc="A266A3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D241297"/>
    <w:multiLevelType w:val="hybridMultilevel"/>
    <w:tmpl w:val="B420CE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D2C4B0A"/>
    <w:multiLevelType w:val="multilevel"/>
    <w:tmpl w:val="BFF23BD6"/>
    <w:lvl w:ilvl="0">
      <w:start w:val="1"/>
      <w:numFmt w:val="decimal"/>
      <w:pStyle w:val="Heading1"/>
      <w:lvlText w:val="%1"/>
      <w:lvlJc w:val="left"/>
      <w:pPr>
        <w:ind w:left="432" w:hanging="432"/>
      </w:pPr>
      <w:rPr>
        <w:i w:val="0"/>
      </w:r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7DEB6A9C"/>
    <w:multiLevelType w:val="hybridMultilevel"/>
    <w:tmpl w:val="6FB6F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F0B158D"/>
    <w:multiLevelType w:val="hybridMultilevel"/>
    <w:tmpl w:val="CDDC1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434813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0951451">
    <w:abstractNumId w:val="8"/>
  </w:num>
  <w:num w:numId="3" w16cid:durableId="1673606276">
    <w:abstractNumId w:val="54"/>
  </w:num>
  <w:num w:numId="4" w16cid:durableId="698317683">
    <w:abstractNumId w:val="13"/>
  </w:num>
  <w:num w:numId="5" w16cid:durableId="1856766340">
    <w:abstractNumId w:val="51"/>
  </w:num>
  <w:num w:numId="6" w16cid:durableId="153886749">
    <w:abstractNumId w:val="55"/>
  </w:num>
  <w:num w:numId="7" w16cid:durableId="376971151">
    <w:abstractNumId w:val="38"/>
  </w:num>
  <w:num w:numId="8" w16cid:durableId="156382503">
    <w:abstractNumId w:val="26"/>
  </w:num>
  <w:num w:numId="9" w16cid:durableId="1711298437">
    <w:abstractNumId w:val="41"/>
  </w:num>
  <w:num w:numId="10" w16cid:durableId="922102051">
    <w:abstractNumId w:val="42"/>
  </w:num>
  <w:num w:numId="11" w16cid:durableId="30960963">
    <w:abstractNumId w:val="20"/>
  </w:num>
  <w:num w:numId="12" w16cid:durableId="2122262885">
    <w:abstractNumId w:val="18"/>
  </w:num>
  <w:num w:numId="13" w16cid:durableId="791557884">
    <w:abstractNumId w:val="55"/>
  </w:num>
  <w:num w:numId="14" w16cid:durableId="787747565">
    <w:abstractNumId w:val="39"/>
  </w:num>
  <w:num w:numId="15" w16cid:durableId="1159928905">
    <w:abstractNumId w:val="14"/>
  </w:num>
  <w:num w:numId="16" w16cid:durableId="5062145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372910">
    <w:abstractNumId w:val="52"/>
  </w:num>
  <w:num w:numId="18" w16cid:durableId="1600522105">
    <w:abstractNumId w:val="16"/>
  </w:num>
  <w:num w:numId="19" w16cid:durableId="216862424">
    <w:abstractNumId w:val="36"/>
  </w:num>
  <w:num w:numId="20" w16cid:durableId="546722397">
    <w:abstractNumId w:val="32"/>
  </w:num>
  <w:num w:numId="21" w16cid:durableId="1121386502">
    <w:abstractNumId w:val="33"/>
  </w:num>
  <w:num w:numId="22" w16cid:durableId="808018280">
    <w:abstractNumId w:val="15"/>
  </w:num>
  <w:num w:numId="23" w16cid:durableId="1137071038">
    <w:abstractNumId w:val="48"/>
  </w:num>
  <w:num w:numId="24" w16cid:durableId="523373304">
    <w:abstractNumId w:val="50"/>
  </w:num>
  <w:num w:numId="25" w16cid:durableId="1071467906">
    <w:abstractNumId w:val="40"/>
  </w:num>
  <w:num w:numId="26" w16cid:durableId="47726309">
    <w:abstractNumId w:val="17"/>
  </w:num>
  <w:num w:numId="27" w16cid:durableId="877936106">
    <w:abstractNumId w:val="53"/>
  </w:num>
  <w:num w:numId="28" w16cid:durableId="710570723">
    <w:abstractNumId w:val="35"/>
  </w:num>
  <w:num w:numId="29" w16cid:durableId="1340546035">
    <w:abstractNumId w:val="57"/>
  </w:num>
  <w:num w:numId="30" w16cid:durableId="230773041">
    <w:abstractNumId w:val="2"/>
  </w:num>
  <w:num w:numId="31" w16cid:durableId="2053991458">
    <w:abstractNumId w:val="9"/>
  </w:num>
  <w:num w:numId="32" w16cid:durableId="518006883">
    <w:abstractNumId w:val="7"/>
  </w:num>
  <w:num w:numId="33" w16cid:durableId="2109543047">
    <w:abstractNumId w:val="56"/>
  </w:num>
  <w:num w:numId="34" w16cid:durableId="687176745">
    <w:abstractNumId w:val="37"/>
  </w:num>
  <w:num w:numId="35" w16cid:durableId="1010765107">
    <w:abstractNumId w:val="4"/>
  </w:num>
  <w:num w:numId="36" w16cid:durableId="1246916562">
    <w:abstractNumId w:val="6"/>
  </w:num>
  <w:num w:numId="37" w16cid:durableId="992180023">
    <w:abstractNumId w:val="27"/>
  </w:num>
  <w:num w:numId="38" w16cid:durableId="496042111">
    <w:abstractNumId w:val="31"/>
  </w:num>
  <w:num w:numId="39" w16cid:durableId="1570000388">
    <w:abstractNumId w:val="24"/>
  </w:num>
  <w:num w:numId="40" w16cid:durableId="1581793770">
    <w:abstractNumId w:val="44"/>
  </w:num>
  <w:num w:numId="41" w16cid:durableId="449394772">
    <w:abstractNumId w:val="28"/>
  </w:num>
  <w:num w:numId="42" w16cid:durableId="2045010384">
    <w:abstractNumId w:val="30"/>
  </w:num>
  <w:num w:numId="43" w16cid:durableId="994063507">
    <w:abstractNumId w:val="29"/>
  </w:num>
  <w:num w:numId="44" w16cid:durableId="1161313339">
    <w:abstractNumId w:val="45"/>
  </w:num>
  <w:num w:numId="45" w16cid:durableId="947009896">
    <w:abstractNumId w:val="10"/>
  </w:num>
  <w:num w:numId="46" w16cid:durableId="1847016555">
    <w:abstractNumId w:val="3"/>
  </w:num>
  <w:num w:numId="47" w16cid:durableId="861164093">
    <w:abstractNumId w:val="19"/>
  </w:num>
  <w:num w:numId="48" w16cid:durableId="1793476158">
    <w:abstractNumId w:val="0"/>
  </w:num>
  <w:num w:numId="49" w16cid:durableId="1467621792">
    <w:abstractNumId w:val="55"/>
  </w:num>
  <w:num w:numId="50" w16cid:durableId="1025331675">
    <w:abstractNumId w:val="49"/>
  </w:num>
  <w:num w:numId="51" w16cid:durableId="1479612275">
    <w:abstractNumId w:val="34"/>
  </w:num>
  <w:num w:numId="52" w16cid:durableId="1613126732">
    <w:abstractNumId w:val="25"/>
  </w:num>
  <w:num w:numId="53" w16cid:durableId="1178887411">
    <w:abstractNumId w:val="23"/>
  </w:num>
  <w:num w:numId="54" w16cid:durableId="449276461">
    <w:abstractNumId w:val="5"/>
  </w:num>
  <w:num w:numId="55" w16cid:durableId="807168368">
    <w:abstractNumId w:val="11"/>
  </w:num>
  <w:num w:numId="56" w16cid:durableId="1466389904">
    <w:abstractNumId w:val="43"/>
  </w:num>
  <w:num w:numId="57" w16cid:durableId="280111865">
    <w:abstractNumId w:val="12"/>
  </w:num>
  <w:num w:numId="58" w16cid:durableId="325938889">
    <w:abstractNumId w:val="22"/>
  </w:num>
  <w:num w:numId="59" w16cid:durableId="1447194727">
    <w:abstractNumId w:val="47"/>
  </w:num>
  <w:num w:numId="60" w16cid:durableId="1276255536">
    <w:abstractNumId w:val="46"/>
  </w:num>
  <w:num w:numId="61" w16cid:durableId="704722512">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de, Michelle">
    <w15:presenceInfo w15:providerId="AD" w15:userId="S::michelle.blade@rcaanc-cirnac.gc.ca::d2ae4646-36ec-4a74-8bb0-3abf4949e2dc"/>
  </w15:person>
  <w15:person w15:author="Bill Pain">
    <w15:presenceInfo w15:providerId="AD" w15:userId="S::Bill_Pain@gov.nt.ca::dd226ca3-c5b7-45cd-9430-57ec96970069"/>
  </w15:person>
  <w15:person w15:author="Keim, Andrew">
    <w15:presenceInfo w15:providerId="AD" w15:userId="S::andrew.keim@rcaanc-cirnac.gc.ca::d0446abb-d387-4a17-bb67-5fce9338178a"/>
  </w15:person>
  <w15:person w15:author="JT Croston">
    <w15:presenceInfo w15:providerId="AD" w15:userId="S::jcroston@traceassociates.ca::d626ca82-ce50-48fd-a674-fba0bb5f9aaf"/>
  </w15:person>
  <w15:person w15:author="Craig Pinnell">
    <w15:presenceInfo w15:providerId="AD" w15:userId="S::cpinnell@traceassociates.ca::c8eb840d-e74a-496e-a799-47511f423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EB"/>
    <w:rsid w:val="00002079"/>
    <w:rsid w:val="000037DA"/>
    <w:rsid w:val="0000402C"/>
    <w:rsid w:val="00007A12"/>
    <w:rsid w:val="00011193"/>
    <w:rsid w:val="000139EB"/>
    <w:rsid w:val="000141BD"/>
    <w:rsid w:val="00014CC6"/>
    <w:rsid w:val="00017D42"/>
    <w:rsid w:val="00020786"/>
    <w:rsid w:val="000208A7"/>
    <w:rsid w:val="000234D0"/>
    <w:rsid w:val="00024745"/>
    <w:rsid w:val="00025265"/>
    <w:rsid w:val="0003646D"/>
    <w:rsid w:val="0004543B"/>
    <w:rsid w:val="0004679A"/>
    <w:rsid w:val="00047B24"/>
    <w:rsid w:val="00047DA7"/>
    <w:rsid w:val="00056913"/>
    <w:rsid w:val="000606ED"/>
    <w:rsid w:val="000630CD"/>
    <w:rsid w:val="000641D3"/>
    <w:rsid w:val="0006483A"/>
    <w:rsid w:val="0007066C"/>
    <w:rsid w:val="00070A29"/>
    <w:rsid w:val="000725D3"/>
    <w:rsid w:val="00074EDE"/>
    <w:rsid w:val="00075FE1"/>
    <w:rsid w:val="00076210"/>
    <w:rsid w:val="00080E29"/>
    <w:rsid w:val="0008665E"/>
    <w:rsid w:val="00087B53"/>
    <w:rsid w:val="00090EF3"/>
    <w:rsid w:val="00092694"/>
    <w:rsid w:val="000936B6"/>
    <w:rsid w:val="000939AE"/>
    <w:rsid w:val="00095D8B"/>
    <w:rsid w:val="0009623D"/>
    <w:rsid w:val="00096F32"/>
    <w:rsid w:val="000A2A15"/>
    <w:rsid w:val="000A537A"/>
    <w:rsid w:val="000A6A03"/>
    <w:rsid w:val="000B1D71"/>
    <w:rsid w:val="000B1E69"/>
    <w:rsid w:val="000B3350"/>
    <w:rsid w:val="000B4EEC"/>
    <w:rsid w:val="000C035C"/>
    <w:rsid w:val="000C0D5C"/>
    <w:rsid w:val="000C1506"/>
    <w:rsid w:val="000C1F32"/>
    <w:rsid w:val="000C55EB"/>
    <w:rsid w:val="000C6A95"/>
    <w:rsid w:val="000C76A4"/>
    <w:rsid w:val="000D1FD5"/>
    <w:rsid w:val="000D513E"/>
    <w:rsid w:val="000D574D"/>
    <w:rsid w:val="000D7B09"/>
    <w:rsid w:val="000E066A"/>
    <w:rsid w:val="000E0D9C"/>
    <w:rsid w:val="000E15A4"/>
    <w:rsid w:val="000E1AC5"/>
    <w:rsid w:val="000E33CF"/>
    <w:rsid w:val="000E68E6"/>
    <w:rsid w:val="000F1119"/>
    <w:rsid w:val="000F3A96"/>
    <w:rsid w:val="000F445C"/>
    <w:rsid w:val="000F59A1"/>
    <w:rsid w:val="000F5B33"/>
    <w:rsid w:val="000F67B5"/>
    <w:rsid w:val="000F6F79"/>
    <w:rsid w:val="000F7447"/>
    <w:rsid w:val="00100ABE"/>
    <w:rsid w:val="00102707"/>
    <w:rsid w:val="00104433"/>
    <w:rsid w:val="001061D0"/>
    <w:rsid w:val="0010689A"/>
    <w:rsid w:val="00110923"/>
    <w:rsid w:val="00112629"/>
    <w:rsid w:val="00115633"/>
    <w:rsid w:val="00115AE3"/>
    <w:rsid w:val="00121426"/>
    <w:rsid w:val="001218D5"/>
    <w:rsid w:val="00121B9C"/>
    <w:rsid w:val="00122036"/>
    <w:rsid w:val="00124117"/>
    <w:rsid w:val="00126DA5"/>
    <w:rsid w:val="001270DC"/>
    <w:rsid w:val="001271F5"/>
    <w:rsid w:val="001317EC"/>
    <w:rsid w:val="00131CB3"/>
    <w:rsid w:val="0013265A"/>
    <w:rsid w:val="0013425F"/>
    <w:rsid w:val="001347C9"/>
    <w:rsid w:val="00135F63"/>
    <w:rsid w:val="00143181"/>
    <w:rsid w:val="001433E9"/>
    <w:rsid w:val="00145AFB"/>
    <w:rsid w:val="00160647"/>
    <w:rsid w:val="00163A16"/>
    <w:rsid w:val="00165B74"/>
    <w:rsid w:val="00166119"/>
    <w:rsid w:val="00166EA3"/>
    <w:rsid w:val="0017023C"/>
    <w:rsid w:val="00170639"/>
    <w:rsid w:val="001734E0"/>
    <w:rsid w:val="00174B62"/>
    <w:rsid w:val="00177115"/>
    <w:rsid w:val="001777B4"/>
    <w:rsid w:val="0018058F"/>
    <w:rsid w:val="00181FAA"/>
    <w:rsid w:val="00183115"/>
    <w:rsid w:val="00183263"/>
    <w:rsid w:val="0018797D"/>
    <w:rsid w:val="00187CB4"/>
    <w:rsid w:val="00190E66"/>
    <w:rsid w:val="001924D5"/>
    <w:rsid w:val="00192778"/>
    <w:rsid w:val="00193ACA"/>
    <w:rsid w:val="00193DE6"/>
    <w:rsid w:val="001A1B0E"/>
    <w:rsid w:val="001A2C53"/>
    <w:rsid w:val="001B23CA"/>
    <w:rsid w:val="001B63F7"/>
    <w:rsid w:val="001B64A6"/>
    <w:rsid w:val="001C04DE"/>
    <w:rsid w:val="001C3790"/>
    <w:rsid w:val="001C41B5"/>
    <w:rsid w:val="001C5472"/>
    <w:rsid w:val="001C6A30"/>
    <w:rsid w:val="001C6E05"/>
    <w:rsid w:val="001D1579"/>
    <w:rsid w:val="001D23DB"/>
    <w:rsid w:val="001D5E72"/>
    <w:rsid w:val="001D7C31"/>
    <w:rsid w:val="001E2046"/>
    <w:rsid w:val="001E29FB"/>
    <w:rsid w:val="001F01B9"/>
    <w:rsid w:val="001F1801"/>
    <w:rsid w:val="001F1C9A"/>
    <w:rsid w:val="001F6DA5"/>
    <w:rsid w:val="001F744A"/>
    <w:rsid w:val="00200E26"/>
    <w:rsid w:val="00201EFD"/>
    <w:rsid w:val="002035CC"/>
    <w:rsid w:val="002038F1"/>
    <w:rsid w:val="0020412A"/>
    <w:rsid w:val="002043BD"/>
    <w:rsid w:val="00204C36"/>
    <w:rsid w:val="00205768"/>
    <w:rsid w:val="002058B2"/>
    <w:rsid w:val="00205A59"/>
    <w:rsid w:val="00205F35"/>
    <w:rsid w:val="002132FA"/>
    <w:rsid w:val="00217968"/>
    <w:rsid w:val="00221ADE"/>
    <w:rsid w:val="002240CC"/>
    <w:rsid w:val="0022421F"/>
    <w:rsid w:val="00224DCE"/>
    <w:rsid w:val="00227946"/>
    <w:rsid w:val="00231214"/>
    <w:rsid w:val="0023307A"/>
    <w:rsid w:val="00236A81"/>
    <w:rsid w:val="002372D2"/>
    <w:rsid w:val="0024108A"/>
    <w:rsid w:val="0024157B"/>
    <w:rsid w:val="00245DDC"/>
    <w:rsid w:val="00250B9A"/>
    <w:rsid w:val="0025395E"/>
    <w:rsid w:val="0025542F"/>
    <w:rsid w:val="002557FB"/>
    <w:rsid w:val="00256436"/>
    <w:rsid w:val="00261B9E"/>
    <w:rsid w:val="00263BAC"/>
    <w:rsid w:val="0026499D"/>
    <w:rsid w:val="00270A83"/>
    <w:rsid w:val="0027417A"/>
    <w:rsid w:val="00275867"/>
    <w:rsid w:val="002813D7"/>
    <w:rsid w:val="0028292A"/>
    <w:rsid w:val="002836BC"/>
    <w:rsid w:val="002869BA"/>
    <w:rsid w:val="00290521"/>
    <w:rsid w:val="00290616"/>
    <w:rsid w:val="0029076B"/>
    <w:rsid w:val="00293B4F"/>
    <w:rsid w:val="002A520C"/>
    <w:rsid w:val="002A545C"/>
    <w:rsid w:val="002A6546"/>
    <w:rsid w:val="002A7399"/>
    <w:rsid w:val="002B011B"/>
    <w:rsid w:val="002B7D2B"/>
    <w:rsid w:val="002C02C2"/>
    <w:rsid w:val="002C095D"/>
    <w:rsid w:val="002C0FFA"/>
    <w:rsid w:val="002C1613"/>
    <w:rsid w:val="002C22ED"/>
    <w:rsid w:val="002C5316"/>
    <w:rsid w:val="002D0867"/>
    <w:rsid w:val="002D0AF3"/>
    <w:rsid w:val="002D2FE3"/>
    <w:rsid w:val="002D4F36"/>
    <w:rsid w:val="002E130D"/>
    <w:rsid w:val="002E74AB"/>
    <w:rsid w:val="002E776C"/>
    <w:rsid w:val="002F034B"/>
    <w:rsid w:val="002F2358"/>
    <w:rsid w:val="002F2E05"/>
    <w:rsid w:val="002F3EA5"/>
    <w:rsid w:val="002F4CEB"/>
    <w:rsid w:val="002F6EE1"/>
    <w:rsid w:val="002F75DB"/>
    <w:rsid w:val="0030110E"/>
    <w:rsid w:val="003036F6"/>
    <w:rsid w:val="003043DA"/>
    <w:rsid w:val="00304805"/>
    <w:rsid w:val="00310C31"/>
    <w:rsid w:val="0031482F"/>
    <w:rsid w:val="003161C3"/>
    <w:rsid w:val="00317980"/>
    <w:rsid w:val="00317FF4"/>
    <w:rsid w:val="00320210"/>
    <w:rsid w:val="003215AD"/>
    <w:rsid w:val="003216E0"/>
    <w:rsid w:val="00321807"/>
    <w:rsid w:val="00323518"/>
    <w:rsid w:val="0032405B"/>
    <w:rsid w:val="003243A5"/>
    <w:rsid w:val="003247D9"/>
    <w:rsid w:val="00324917"/>
    <w:rsid w:val="00324CAC"/>
    <w:rsid w:val="00324F87"/>
    <w:rsid w:val="00327744"/>
    <w:rsid w:val="003279DC"/>
    <w:rsid w:val="00327B40"/>
    <w:rsid w:val="00336FCD"/>
    <w:rsid w:val="00340EAA"/>
    <w:rsid w:val="00344C62"/>
    <w:rsid w:val="00345F51"/>
    <w:rsid w:val="003503A2"/>
    <w:rsid w:val="0035272C"/>
    <w:rsid w:val="00353155"/>
    <w:rsid w:val="00356AB4"/>
    <w:rsid w:val="00361EC2"/>
    <w:rsid w:val="00363F95"/>
    <w:rsid w:val="00364E8E"/>
    <w:rsid w:val="0037111B"/>
    <w:rsid w:val="00372BC5"/>
    <w:rsid w:val="0037352D"/>
    <w:rsid w:val="00377649"/>
    <w:rsid w:val="003838A5"/>
    <w:rsid w:val="003839F5"/>
    <w:rsid w:val="00384221"/>
    <w:rsid w:val="0038485C"/>
    <w:rsid w:val="00384F63"/>
    <w:rsid w:val="0039120C"/>
    <w:rsid w:val="003954C3"/>
    <w:rsid w:val="00395536"/>
    <w:rsid w:val="00395E0C"/>
    <w:rsid w:val="003A2B92"/>
    <w:rsid w:val="003A6B5E"/>
    <w:rsid w:val="003B2859"/>
    <w:rsid w:val="003C5883"/>
    <w:rsid w:val="003D2377"/>
    <w:rsid w:val="003D475B"/>
    <w:rsid w:val="003D7C49"/>
    <w:rsid w:val="003E1618"/>
    <w:rsid w:val="003E16EB"/>
    <w:rsid w:val="003E1A0A"/>
    <w:rsid w:val="003E370E"/>
    <w:rsid w:val="003E3D37"/>
    <w:rsid w:val="003F1C33"/>
    <w:rsid w:val="003F314B"/>
    <w:rsid w:val="003F35D5"/>
    <w:rsid w:val="003F4605"/>
    <w:rsid w:val="003F4DAB"/>
    <w:rsid w:val="003F7005"/>
    <w:rsid w:val="00402B20"/>
    <w:rsid w:val="00403D53"/>
    <w:rsid w:val="004047CF"/>
    <w:rsid w:val="00405E57"/>
    <w:rsid w:val="004131BA"/>
    <w:rsid w:val="004138E1"/>
    <w:rsid w:val="0041466F"/>
    <w:rsid w:val="004155E6"/>
    <w:rsid w:val="00417959"/>
    <w:rsid w:val="00422EB6"/>
    <w:rsid w:val="00425087"/>
    <w:rsid w:val="004259EB"/>
    <w:rsid w:val="00425FC1"/>
    <w:rsid w:val="004307E1"/>
    <w:rsid w:val="0043121D"/>
    <w:rsid w:val="00433305"/>
    <w:rsid w:val="00434AD6"/>
    <w:rsid w:val="00435E6D"/>
    <w:rsid w:val="00437D03"/>
    <w:rsid w:val="00440EAD"/>
    <w:rsid w:val="00441426"/>
    <w:rsid w:val="004416F9"/>
    <w:rsid w:val="00443A2C"/>
    <w:rsid w:val="00444B1E"/>
    <w:rsid w:val="00445A0C"/>
    <w:rsid w:val="0044713E"/>
    <w:rsid w:val="00447690"/>
    <w:rsid w:val="00451D79"/>
    <w:rsid w:val="00455E91"/>
    <w:rsid w:val="004607AE"/>
    <w:rsid w:val="004612F3"/>
    <w:rsid w:val="004614D1"/>
    <w:rsid w:val="004634C6"/>
    <w:rsid w:val="00465461"/>
    <w:rsid w:val="00467C4C"/>
    <w:rsid w:val="004717B5"/>
    <w:rsid w:val="00473090"/>
    <w:rsid w:val="0047639F"/>
    <w:rsid w:val="00476A00"/>
    <w:rsid w:val="004800F7"/>
    <w:rsid w:val="00480352"/>
    <w:rsid w:val="0048683A"/>
    <w:rsid w:val="004910E2"/>
    <w:rsid w:val="00493398"/>
    <w:rsid w:val="0049425F"/>
    <w:rsid w:val="00495587"/>
    <w:rsid w:val="00496764"/>
    <w:rsid w:val="004A1C2C"/>
    <w:rsid w:val="004A4482"/>
    <w:rsid w:val="004A49B7"/>
    <w:rsid w:val="004A4BB3"/>
    <w:rsid w:val="004A7308"/>
    <w:rsid w:val="004A7E89"/>
    <w:rsid w:val="004B164A"/>
    <w:rsid w:val="004B2021"/>
    <w:rsid w:val="004B3713"/>
    <w:rsid w:val="004B3D4F"/>
    <w:rsid w:val="004B4199"/>
    <w:rsid w:val="004B5830"/>
    <w:rsid w:val="004B7D8A"/>
    <w:rsid w:val="004B7F38"/>
    <w:rsid w:val="004C3F2E"/>
    <w:rsid w:val="004C4BD7"/>
    <w:rsid w:val="004C7461"/>
    <w:rsid w:val="004D1D95"/>
    <w:rsid w:val="004D2731"/>
    <w:rsid w:val="004D310F"/>
    <w:rsid w:val="004D39F2"/>
    <w:rsid w:val="004D480E"/>
    <w:rsid w:val="004D70A3"/>
    <w:rsid w:val="004E1734"/>
    <w:rsid w:val="004E4355"/>
    <w:rsid w:val="004E6504"/>
    <w:rsid w:val="004F025B"/>
    <w:rsid w:val="004F16F6"/>
    <w:rsid w:val="004F2EA2"/>
    <w:rsid w:val="004F4B05"/>
    <w:rsid w:val="004F6A78"/>
    <w:rsid w:val="004F7C0B"/>
    <w:rsid w:val="004F7CD2"/>
    <w:rsid w:val="004F7D37"/>
    <w:rsid w:val="00501275"/>
    <w:rsid w:val="00505866"/>
    <w:rsid w:val="00505DD9"/>
    <w:rsid w:val="005069BC"/>
    <w:rsid w:val="005104F7"/>
    <w:rsid w:val="005110CF"/>
    <w:rsid w:val="005111D1"/>
    <w:rsid w:val="005127E6"/>
    <w:rsid w:val="005138B4"/>
    <w:rsid w:val="00513BD3"/>
    <w:rsid w:val="00513EAF"/>
    <w:rsid w:val="00520401"/>
    <w:rsid w:val="00520537"/>
    <w:rsid w:val="00522633"/>
    <w:rsid w:val="0053012C"/>
    <w:rsid w:val="0053522F"/>
    <w:rsid w:val="005354EF"/>
    <w:rsid w:val="00535893"/>
    <w:rsid w:val="005367CD"/>
    <w:rsid w:val="00537703"/>
    <w:rsid w:val="005377F2"/>
    <w:rsid w:val="005439F0"/>
    <w:rsid w:val="00547839"/>
    <w:rsid w:val="00553975"/>
    <w:rsid w:val="00553B78"/>
    <w:rsid w:val="00554858"/>
    <w:rsid w:val="00556B7E"/>
    <w:rsid w:val="00557A6B"/>
    <w:rsid w:val="00560E79"/>
    <w:rsid w:val="005620AC"/>
    <w:rsid w:val="00563C12"/>
    <w:rsid w:val="00564EFC"/>
    <w:rsid w:val="00572816"/>
    <w:rsid w:val="00573A90"/>
    <w:rsid w:val="00580219"/>
    <w:rsid w:val="00582213"/>
    <w:rsid w:val="00583207"/>
    <w:rsid w:val="00585B95"/>
    <w:rsid w:val="00590E8F"/>
    <w:rsid w:val="00591506"/>
    <w:rsid w:val="005A1445"/>
    <w:rsid w:val="005A49F9"/>
    <w:rsid w:val="005A530E"/>
    <w:rsid w:val="005B4225"/>
    <w:rsid w:val="005B4F8F"/>
    <w:rsid w:val="005B5872"/>
    <w:rsid w:val="005B63F5"/>
    <w:rsid w:val="005B782F"/>
    <w:rsid w:val="005C1A99"/>
    <w:rsid w:val="005C2CD3"/>
    <w:rsid w:val="005C6557"/>
    <w:rsid w:val="005D0310"/>
    <w:rsid w:val="005D03EF"/>
    <w:rsid w:val="005D0B7F"/>
    <w:rsid w:val="005D0BE2"/>
    <w:rsid w:val="005D0FB4"/>
    <w:rsid w:val="005D1CE6"/>
    <w:rsid w:val="005D20AA"/>
    <w:rsid w:val="005D2E39"/>
    <w:rsid w:val="005D3983"/>
    <w:rsid w:val="005D5096"/>
    <w:rsid w:val="005D6307"/>
    <w:rsid w:val="005E0DA9"/>
    <w:rsid w:val="005E21DE"/>
    <w:rsid w:val="005E3F2E"/>
    <w:rsid w:val="005E638F"/>
    <w:rsid w:val="005F1BCA"/>
    <w:rsid w:val="005F314E"/>
    <w:rsid w:val="005F4F12"/>
    <w:rsid w:val="005F5076"/>
    <w:rsid w:val="005F6997"/>
    <w:rsid w:val="00601C94"/>
    <w:rsid w:val="00602D95"/>
    <w:rsid w:val="00612366"/>
    <w:rsid w:val="00612882"/>
    <w:rsid w:val="0061385E"/>
    <w:rsid w:val="00616CA5"/>
    <w:rsid w:val="006177F8"/>
    <w:rsid w:val="006233E5"/>
    <w:rsid w:val="00626E1D"/>
    <w:rsid w:val="00631379"/>
    <w:rsid w:val="006371AF"/>
    <w:rsid w:val="00640D69"/>
    <w:rsid w:val="00641978"/>
    <w:rsid w:val="00641ABE"/>
    <w:rsid w:val="00642460"/>
    <w:rsid w:val="00642DF7"/>
    <w:rsid w:val="00645FD6"/>
    <w:rsid w:val="00650914"/>
    <w:rsid w:val="0065117F"/>
    <w:rsid w:val="00651BF7"/>
    <w:rsid w:val="00652812"/>
    <w:rsid w:val="0065449C"/>
    <w:rsid w:val="00656AD0"/>
    <w:rsid w:val="00657E9D"/>
    <w:rsid w:val="0066128A"/>
    <w:rsid w:val="00661575"/>
    <w:rsid w:val="00662EA6"/>
    <w:rsid w:val="00671513"/>
    <w:rsid w:val="006716CE"/>
    <w:rsid w:val="00671FDF"/>
    <w:rsid w:val="006752AE"/>
    <w:rsid w:val="00676CCC"/>
    <w:rsid w:val="0068272C"/>
    <w:rsid w:val="00683598"/>
    <w:rsid w:val="00685F10"/>
    <w:rsid w:val="0068755C"/>
    <w:rsid w:val="00687630"/>
    <w:rsid w:val="00692029"/>
    <w:rsid w:val="00696E8B"/>
    <w:rsid w:val="006A2A6D"/>
    <w:rsid w:val="006A483D"/>
    <w:rsid w:val="006A4B8A"/>
    <w:rsid w:val="006A5788"/>
    <w:rsid w:val="006A60FD"/>
    <w:rsid w:val="006A70D9"/>
    <w:rsid w:val="006B01A2"/>
    <w:rsid w:val="006B2714"/>
    <w:rsid w:val="006B2AEB"/>
    <w:rsid w:val="006B48F6"/>
    <w:rsid w:val="006B620D"/>
    <w:rsid w:val="006C04B1"/>
    <w:rsid w:val="006C1E00"/>
    <w:rsid w:val="006C2038"/>
    <w:rsid w:val="006C2737"/>
    <w:rsid w:val="006C29A7"/>
    <w:rsid w:val="006C5483"/>
    <w:rsid w:val="006C6245"/>
    <w:rsid w:val="006C72FC"/>
    <w:rsid w:val="006D0698"/>
    <w:rsid w:val="006D34EE"/>
    <w:rsid w:val="006D38BD"/>
    <w:rsid w:val="006D5F81"/>
    <w:rsid w:val="006D669A"/>
    <w:rsid w:val="006D74FE"/>
    <w:rsid w:val="006E02BC"/>
    <w:rsid w:val="006E318F"/>
    <w:rsid w:val="006E32AD"/>
    <w:rsid w:val="006E42FA"/>
    <w:rsid w:val="006E495F"/>
    <w:rsid w:val="006F0BE5"/>
    <w:rsid w:val="006F1071"/>
    <w:rsid w:val="006F10D1"/>
    <w:rsid w:val="006F3029"/>
    <w:rsid w:val="006F6BF4"/>
    <w:rsid w:val="006F771C"/>
    <w:rsid w:val="00706AF3"/>
    <w:rsid w:val="00710B9E"/>
    <w:rsid w:val="00711EE4"/>
    <w:rsid w:val="00712050"/>
    <w:rsid w:val="00712562"/>
    <w:rsid w:val="0071396A"/>
    <w:rsid w:val="00713AA0"/>
    <w:rsid w:val="00713B06"/>
    <w:rsid w:val="00713C32"/>
    <w:rsid w:val="007167B1"/>
    <w:rsid w:val="00730560"/>
    <w:rsid w:val="00730A07"/>
    <w:rsid w:val="007319C7"/>
    <w:rsid w:val="007328C7"/>
    <w:rsid w:val="007402AB"/>
    <w:rsid w:val="00740813"/>
    <w:rsid w:val="00740CEB"/>
    <w:rsid w:val="00742F00"/>
    <w:rsid w:val="00745F8D"/>
    <w:rsid w:val="0075210B"/>
    <w:rsid w:val="0075416D"/>
    <w:rsid w:val="00754FD8"/>
    <w:rsid w:val="00760290"/>
    <w:rsid w:val="00761752"/>
    <w:rsid w:val="00763B80"/>
    <w:rsid w:val="007734DC"/>
    <w:rsid w:val="0077477D"/>
    <w:rsid w:val="00774C0B"/>
    <w:rsid w:val="00780072"/>
    <w:rsid w:val="00780656"/>
    <w:rsid w:val="007854E3"/>
    <w:rsid w:val="00785C33"/>
    <w:rsid w:val="00786825"/>
    <w:rsid w:val="00786D93"/>
    <w:rsid w:val="00787A56"/>
    <w:rsid w:val="00790259"/>
    <w:rsid w:val="00792C28"/>
    <w:rsid w:val="00792E40"/>
    <w:rsid w:val="0079421D"/>
    <w:rsid w:val="00795B59"/>
    <w:rsid w:val="007A0C52"/>
    <w:rsid w:val="007A3465"/>
    <w:rsid w:val="007A3EC8"/>
    <w:rsid w:val="007A4007"/>
    <w:rsid w:val="007A5464"/>
    <w:rsid w:val="007A647A"/>
    <w:rsid w:val="007A7355"/>
    <w:rsid w:val="007A7E3E"/>
    <w:rsid w:val="007B000B"/>
    <w:rsid w:val="007B60AC"/>
    <w:rsid w:val="007C2435"/>
    <w:rsid w:val="007C3181"/>
    <w:rsid w:val="007C349A"/>
    <w:rsid w:val="007C601C"/>
    <w:rsid w:val="007C6B35"/>
    <w:rsid w:val="007D2AD6"/>
    <w:rsid w:val="007D5B51"/>
    <w:rsid w:val="007D5FC7"/>
    <w:rsid w:val="007D60C3"/>
    <w:rsid w:val="007D6BAB"/>
    <w:rsid w:val="007E127F"/>
    <w:rsid w:val="007E20F0"/>
    <w:rsid w:val="007E328B"/>
    <w:rsid w:val="007E386A"/>
    <w:rsid w:val="007E4D09"/>
    <w:rsid w:val="007E72D9"/>
    <w:rsid w:val="007E7F34"/>
    <w:rsid w:val="007F0249"/>
    <w:rsid w:val="007F3AE0"/>
    <w:rsid w:val="007F51D5"/>
    <w:rsid w:val="007F580B"/>
    <w:rsid w:val="007F5E84"/>
    <w:rsid w:val="0080041D"/>
    <w:rsid w:val="00800450"/>
    <w:rsid w:val="00801804"/>
    <w:rsid w:val="00803BAB"/>
    <w:rsid w:val="008042F9"/>
    <w:rsid w:val="00804CC4"/>
    <w:rsid w:val="0080563A"/>
    <w:rsid w:val="00805666"/>
    <w:rsid w:val="00806118"/>
    <w:rsid w:val="00806CB8"/>
    <w:rsid w:val="00812390"/>
    <w:rsid w:val="0081316D"/>
    <w:rsid w:val="00814626"/>
    <w:rsid w:val="0081477C"/>
    <w:rsid w:val="00817F8C"/>
    <w:rsid w:val="00820CDA"/>
    <w:rsid w:val="00820F2F"/>
    <w:rsid w:val="0082636B"/>
    <w:rsid w:val="00826914"/>
    <w:rsid w:val="00827864"/>
    <w:rsid w:val="008351F2"/>
    <w:rsid w:val="008378DA"/>
    <w:rsid w:val="00840185"/>
    <w:rsid w:val="008407B0"/>
    <w:rsid w:val="00843CE0"/>
    <w:rsid w:val="00844D59"/>
    <w:rsid w:val="00845F71"/>
    <w:rsid w:val="008504E8"/>
    <w:rsid w:val="00851DDA"/>
    <w:rsid w:val="008523A2"/>
    <w:rsid w:val="00852F09"/>
    <w:rsid w:val="00854EC2"/>
    <w:rsid w:val="008605B9"/>
    <w:rsid w:val="00860F2C"/>
    <w:rsid w:val="00865C78"/>
    <w:rsid w:val="00875F9F"/>
    <w:rsid w:val="00880089"/>
    <w:rsid w:val="00881576"/>
    <w:rsid w:val="00886FFC"/>
    <w:rsid w:val="0089075B"/>
    <w:rsid w:val="00890B08"/>
    <w:rsid w:val="00890C94"/>
    <w:rsid w:val="00891C04"/>
    <w:rsid w:val="008943C9"/>
    <w:rsid w:val="00894F53"/>
    <w:rsid w:val="00895E74"/>
    <w:rsid w:val="00896CC2"/>
    <w:rsid w:val="008A27F6"/>
    <w:rsid w:val="008A2985"/>
    <w:rsid w:val="008A598E"/>
    <w:rsid w:val="008A7D8C"/>
    <w:rsid w:val="008B00F3"/>
    <w:rsid w:val="008B1BCC"/>
    <w:rsid w:val="008B2308"/>
    <w:rsid w:val="008B5CAB"/>
    <w:rsid w:val="008B6E39"/>
    <w:rsid w:val="008B7B67"/>
    <w:rsid w:val="008C0F32"/>
    <w:rsid w:val="008C20D9"/>
    <w:rsid w:val="008C30B1"/>
    <w:rsid w:val="008C312E"/>
    <w:rsid w:val="008C49F7"/>
    <w:rsid w:val="008C5D7F"/>
    <w:rsid w:val="008D0716"/>
    <w:rsid w:val="008D2137"/>
    <w:rsid w:val="008D3095"/>
    <w:rsid w:val="008D5BDB"/>
    <w:rsid w:val="008E141E"/>
    <w:rsid w:val="008E2263"/>
    <w:rsid w:val="008E2D5A"/>
    <w:rsid w:val="008E6414"/>
    <w:rsid w:val="008E7FAE"/>
    <w:rsid w:val="008F02E4"/>
    <w:rsid w:val="008F252B"/>
    <w:rsid w:val="008F388B"/>
    <w:rsid w:val="008F78B8"/>
    <w:rsid w:val="00902472"/>
    <w:rsid w:val="00903F3D"/>
    <w:rsid w:val="00904F8B"/>
    <w:rsid w:val="009069B3"/>
    <w:rsid w:val="00910617"/>
    <w:rsid w:val="00913007"/>
    <w:rsid w:val="009137D2"/>
    <w:rsid w:val="00915361"/>
    <w:rsid w:val="00915990"/>
    <w:rsid w:val="009233EB"/>
    <w:rsid w:val="00924C20"/>
    <w:rsid w:val="00924D1E"/>
    <w:rsid w:val="00925D03"/>
    <w:rsid w:val="00930D01"/>
    <w:rsid w:val="00933304"/>
    <w:rsid w:val="00934DE6"/>
    <w:rsid w:val="009371C6"/>
    <w:rsid w:val="009378C1"/>
    <w:rsid w:val="009401B5"/>
    <w:rsid w:val="0094192D"/>
    <w:rsid w:val="009436D3"/>
    <w:rsid w:val="0094412F"/>
    <w:rsid w:val="009517D8"/>
    <w:rsid w:val="00952B4D"/>
    <w:rsid w:val="00952BE4"/>
    <w:rsid w:val="00954EE4"/>
    <w:rsid w:val="00960D04"/>
    <w:rsid w:val="00961309"/>
    <w:rsid w:val="0096658A"/>
    <w:rsid w:val="00967631"/>
    <w:rsid w:val="009717F2"/>
    <w:rsid w:val="009724E5"/>
    <w:rsid w:val="00975175"/>
    <w:rsid w:val="00975CC2"/>
    <w:rsid w:val="00975E84"/>
    <w:rsid w:val="0098089B"/>
    <w:rsid w:val="009809EB"/>
    <w:rsid w:val="00981F78"/>
    <w:rsid w:val="00982B77"/>
    <w:rsid w:val="0098332A"/>
    <w:rsid w:val="00983ACD"/>
    <w:rsid w:val="00983D9F"/>
    <w:rsid w:val="009908D7"/>
    <w:rsid w:val="00990C58"/>
    <w:rsid w:val="00991119"/>
    <w:rsid w:val="00995F04"/>
    <w:rsid w:val="009A1AF9"/>
    <w:rsid w:val="009A367A"/>
    <w:rsid w:val="009A4CC8"/>
    <w:rsid w:val="009A6C43"/>
    <w:rsid w:val="009A7C96"/>
    <w:rsid w:val="009B40C8"/>
    <w:rsid w:val="009B5837"/>
    <w:rsid w:val="009B5AD0"/>
    <w:rsid w:val="009B5EF3"/>
    <w:rsid w:val="009C2751"/>
    <w:rsid w:val="009C2EEE"/>
    <w:rsid w:val="009C3BA8"/>
    <w:rsid w:val="009C5DC3"/>
    <w:rsid w:val="009D0B2B"/>
    <w:rsid w:val="009D25F9"/>
    <w:rsid w:val="009F1748"/>
    <w:rsid w:val="009F1A78"/>
    <w:rsid w:val="009F2F88"/>
    <w:rsid w:val="009F320C"/>
    <w:rsid w:val="009F391F"/>
    <w:rsid w:val="009F3C0C"/>
    <w:rsid w:val="009F6CBB"/>
    <w:rsid w:val="00A042F2"/>
    <w:rsid w:val="00A043A1"/>
    <w:rsid w:val="00A06544"/>
    <w:rsid w:val="00A074D4"/>
    <w:rsid w:val="00A11A1A"/>
    <w:rsid w:val="00A12456"/>
    <w:rsid w:val="00A13C4A"/>
    <w:rsid w:val="00A15337"/>
    <w:rsid w:val="00A1582C"/>
    <w:rsid w:val="00A15B91"/>
    <w:rsid w:val="00A2017C"/>
    <w:rsid w:val="00A20835"/>
    <w:rsid w:val="00A2164E"/>
    <w:rsid w:val="00A234C0"/>
    <w:rsid w:val="00A244A4"/>
    <w:rsid w:val="00A253E4"/>
    <w:rsid w:val="00A355A5"/>
    <w:rsid w:val="00A400E9"/>
    <w:rsid w:val="00A40A95"/>
    <w:rsid w:val="00A427D8"/>
    <w:rsid w:val="00A42D6B"/>
    <w:rsid w:val="00A44790"/>
    <w:rsid w:val="00A44F33"/>
    <w:rsid w:val="00A457FD"/>
    <w:rsid w:val="00A46AF7"/>
    <w:rsid w:val="00A50292"/>
    <w:rsid w:val="00A5401F"/>
    <w:rsid w:val="00A61524"/>
    <w:rsid w:val="00A63C43"/>
    <w:rsid w:val="00A64C70"/>
    <w:rsid w:val="00A653C7"/>
    <w:rsid w:val="00A75CDD"/>
    <w:rsid w:val="00A76349"/>
    <w:rsid w:val="00A81766"/>
    <w:rsid w:val="00A81D6E"/>
    <w:rsid w:val="00A82C30"/>
    <w:rsid w:val="00A8398F"/>
    <w:rsid w:val="00A872E9"/>
    <w:rsid w:val="00A91542"/>
    <w:rsid w:val="00A91F34"/>
    <w:rsid w:val="00A91FCB"/>
    <w:rsid w:val="00A92088"/>
    <w:rsid w:val="00A93FFD"/>
    <w:rsid w:val="00AA2D62"/>
    <w:rsid w:val="00AA2FDC"/>
    <w:rsid w:val="00AA3B8C"/>
    <w:rsid w:val="00AA7AB1"/>
    <w:rsid w:val="00AB0A4B"/>
    <w:rsid w:val="00AB1D74"/>
    <w:rsid w:val="00AB1D83"/>
    <w:rsid w:val="00AB2212"/>
    <w:rsid w:val="00AB2777"/>
    <w:rsid w:val="00AB2884"/>
    <w:rsid w:val="00AB2919"/>
    <w:rsid w:val="00AB541F"/>
    <w:rsid w:val="00AB62BE"/>
    <w:rsid w:val="00AC1390"/>
    <w:rsid w:val="00AC39B5"/>
    <w:rsid w:val="00AC3DD7"/>
    <w:rsid w:val="00AC3EDC"/>
    <w:rsid w:val="00AC5B74"/>
    <w:rsid w:val="00AC5F47"/>
    <w:rsid w:val="00AD3B8C"/>
    <w:rsid w:val="00AD5450"/>
    <w:rsid w:val="00AD6505"/>
    <w:rsid w:val="00AD69B2"/>
    <w:rsid w:val="00AD6CF6"/>
    <w:rsid w:val="00AE2F7C"/>
    <w:rsid w:val="00AE6754"/>
    <w:rsid w:val="00AF6576"/>
    <w:rsid w:val="00AF7AE4"/>
    <w:rsid w:val="00B03354"/>
    <w:rsid w:val="00B04FD7"/>
    <w:rsid w:val="00B06E37"/>
    <w:rsid w:val="00B127A6"/>
    <w:rsid w:val="00B12EFF"/>
    <w:rsid w:val="00B14A47"/>
    <w:rsid w:val="00B164D5"/>
    <w:rsid w:val="00B16777"/>
    <w:rsid w:val="00B16FFD"/>
    <w:rsid w:val="00B1701A"/>
    <w:rsid w:val="00B24E41"/>
    <w:rsid w:val="00B25BA4"/>
    <w:rsid w:val="00B27331"/>
    <w:rsid w:val="00B27606"/>
    <w:rsid w:val="00B32035"/>
    <w:rsid w:val="00B327F0"/>
    <w:rsid w:val="00B372C8"/>
    <w:rsid w:val="00B43687"/>
    <w:rsid w:val="00B44DE6"/>
    <w:rsid w:val="00B45BD4"/>
    <w:rsid w:val="00B46F4B"/>
    <w:rsid w:val="00B47D26"/>
    <w:rsid w:val="00B5064F"/>
    <w:rsid w:val="00B532CF"/>
    <w:rsid w:val="00B547D0"/>
    <w:rsid w:val="00B57483"/>
    <w:rsid w:val="00B6009E"/>
    <w:rsid w:val="00B6112C"/>
    <w:rsid w:val="00B6216F"/>
    <w:rsid w:val="00B63E10"/>
    <w:rsid w:val="00B66119"/>
    <w:rsid w:val="00B67040"/>
    <w:rsid w:val="00B706DA"/>
    <w:rsid w:val="00B74504"/>
    <w:rsid w:val="00B75971"/>
    <w:rsid w:val="00B75AB0"/>
    <w:rsid w:val="00B76F2B"/>
    <w:rsid w:val="00B806FA"/>
    <w:rsid w:val="00B8141A"/>
    <w:rsid w:val="00B8201B"/>
    <w:rsid w:val="00B85171"/>
    <w:rsid w:val="00B85607"/>
    <w:rsid w:val="00B873F6"/>
    <w:rsid w:val="00B97846"/>
    <w:rsid w:val="00B97BE5"/>
    <w:rsid w:val="00BA0855"/>
    <w:rsid w:val="00BA354B"/>
    <w:rsid w:val="00BA5991"/>
    <w:rsid w:val="00BA5FC2"/>
    <w:rsid w:val="00BB022C"/>
    <w:rsid w:val="00BB7CC2"/>
    <w:rsid w:val="00BB7E67"/>
    <w:rsid w:val="00BC0E35"/>
    <w:rsid w:val="00BC2100"/>
    <w:rsid w:val="00BC2480"/>
    <w:rsid w:val="00BC344D"/>
    <w:rsid w:val="00BC3EBF"/>
    <w:rsid w:val="00BC5F26"/>
    <w:rsid w:val="00BC6225"/>
    <w:rsid w:val="00BD4C7F"/>
    <w:rsid w:val="00BD5776"/>
    <w:rsid w:val="00BD6285"/>
    <w:rsid w:val="00BE15DA"/>
    <w:rsid w:val="00BE36F4"/>
    <w:rsid w:val="00BE62A3"/>
    <w:rsid w:val="00BE73C3"/>
    <w:rsid w:val="00BF2B3A"/>
    <w:rsid w:val="00BF359A"/>
    <w:rsid w:val="00BF35EF"/>
    <w:rsid w:val="00BF3A1B"/>
    <w:rsid w:val="00BF3E1C"/>
    <w:rsid w:val="00BF7A5A"/>
    <w:rsid w:val="00C015D2"/>
    <w:rsid w:val="00C01B7F"/>
    <w:rsid w:val="00C02E85"/>
    <w:rsid w:val="00C02FE7"/>
    <w:rsid w:val="00C048F7"/>
    <w:rsid w:val="00C05CBD"/>
    <w:rsid w:val="00C07934"/>
    <w:rsid w:val="00C12546"/>
    <w:rsid w:val="00C137E2"/>
    <w:rsid w:val="00C15E28"/>
    <w:rsid w:val="00C215D7"/>
    <w:rsid w:val="00C31DDF"/>
    <w:rsid w:val="00C324D4"/>
    <w:rsid w:val="00C3733E"/>
    <w:rsid w:val="00C37581"/>
    <w:rsid w:val="00C445F0"/>
    <w:rsid w:val="00C44E42"/>
    <w:rsid w:val="00C46C31"/>
    <w:rsid w:val="00C503E2"/>
    <w:rsid w:val="00C5228E"/>
    <w:rsid w:val="00C528B6"/>
    <w:rsid w:val="00C52EA5"/>
    <w:rsid w:val="00C54012"/>
    <w:rsid w:val="00C54E1E"/>
    <w:rsid w:val="00C56328"/>
    <w:rsid w:val="00C56891"/>
    <w:rsid w:val="00C56AEF"/>
    <w:rsid w:val="00C6183A"/>
    <w:rsid w:val="00C635E8"/>
    <w:rsid w:val="00C6489C"/>
    <w:rsid w:val="00C652A6"/>
    <w:rsid w:val="00C71530"/>
    <w:rsid w:val="00C71836"/>
    <w:rsid w:val="00C7527C"/>
    <w:rsid w:val="00C76084"/>
    <w:rsid w:val="00C767C6"/>
    <w:rsid w:val="00C76892"/>
    <w:rsid w:val="00C8251C"/>
    <w:rsid w:val="00C83050"/>
    <w:rsid w:val="00C83515"/>
    <w:rsid w:val="00C87A1F"/>
    <w:rsid w:val="00C9131A"/>
    <w:rsid w:val="00C91A6C"/>
    <w:rsid w:val="00C97B7A"/>
    <w:rsid w:val="00CA305D"/>
    <w:rsid w:val="00CA366A"/>
    <w:rsid w:val="00CA4102"/>
    <w:rsid w:val="00CA4929"/>
    <w:rsid w:val="00CA6027"/>
    <w:rsid w:val="00CA73EB"/>
    <w:rsid w:val="00CB1B51"/>
    <w:rsid w:val="00CB245D"/>
    <w:rsid w:val="00CB378B"/>
    <w:rsid w:val="00CB6937"/>
    <w:rsid w:val="00CB6FA6"/>
    <w:rsid w:val="00CB7858"/>
    <w:rsid w:val="00CC337A"/>
    <w:rsid w:val="00CC43C0"/>
    <w:rsid w:val="00CC6001"/>
    <w:rsid w:val="00CD146E"/>
    <w:rsid w:val="00CD19E9"/>
    <w:rsid w:val="00CD2122"/>
    <w:rsid w:val="00CD30E8"/>
    <w:rsid w:val="00CD3695"/>
    <w:rsid w:val="00CD49DD"/>
    <w:rsid w:val="00CD5435"/>
    <w:rsid w:val="00CD603F"/>
    <w:rsid w:val="00CE1862"/>
    <w:rsid w:val="00CE5BBC"/>
    <w:rsid w:val="00CE602D"/>
    <w:rsid w:val="00CE63AF"/>
    <w:rsid w:val="00CF02DC"/>
    <w:rsid w:val="00CF1DA2"/>
    <w:rsid w:val="00CF2CBA"/>
    <w:rsid w:val="00CF2DA6"/>
    <w:rsid w:val="00CF40A0"/>
    <w:rsid w:val="00CF676D"/>
    <w:rsid w:val="00CF72C6"/>
    <w:rsid w:val="00D006AC"/>
    <w:rsid w:val="00D018D3"/>
    <w:rsid w:val="00D02575"/>
    <w:rsid w:val="00D02FCD"/>
    <w:rsid w:val="00D0307F"/>
    <w:rsid w:val="00D06F21"/>
    <w:rsid w:val="00D12038"/>
    <w:rsid w:val="00D13B77"/>
    <w:rsid w:val="00D14BE1"/>
    <w:rsid w:val="00D166B9"/>
    <w:rsid w:val="00D16A43"/>
    <w:rsid w:val="00D2027F"/>
    <w:rsid w:val="00D22F2F"/>
    <w:rsid w:val="00D24686"/>
    <w:rsid w:val="00D26BCD"/>
    <w:rsid w:val="00D313DB"/>
    <w:rsid w:val="00D33095"/>
    <w:rsid w:val="00D36E17"/>
    <w:rsid w:val="00D4098D"/>
    <w:rsid w:val="00D43D43"/>
    <w:rsid w:val="00D44A41"/>
    <w:rsid w:val="00D45344"/>
    <w:rsid w:val="00D47151"/>
    <w:rsid w:val="00D47433"/>
    <w:rsid w:val="00D51526"/>
    <w:rsid w:val="00D527ED"/>
    <w:rsid w:val="00D552C8"/>
    <w:rsid w:val="00D61B83"/>
    <w:rsid w:val="00D63797"/>
    <w:rsid w:val="00D6596D"/>
    <w:rsid w:val="00D66491"/>
    <w:rsid w:val="00D675E1"/>
    <w:rsid w:val="00D6790F"/>
    <w:rsid w:val="00D67C00"/>
    <w:rsid w:val="00D70013"/>
    <w:rsid w:val="00D74BD8"/>
    <w:rsid w:val="00D75EDF"/>
    <w:rsid w:val="00D764B6"/>
    <w:rsid w:val="00D76928"/>
    <w:rsid w:val="00D8523C"/>
    <w:rsid w:val="00D878A4"/>
    <w:rsid w:val="00D87BCC"/>
    <w:rsid w:val="00D92A67"/>
    <w:rsid w:val="00D970A2"/>
    <w:rsid w:val="00D9780D"/>
    <w:rsid w:val="00DA1CE0"/>
    <w:rsid w:val="00DA2203"/>
    <w:rsid w:val="00DA3E5E"/>
    <w:rsid w:val="00DA56AC"/>
    <w:rsid w:val="00DA5C58"/>
    <w:rsid w:val="00DA6235"/>
    <w:rsid w:val="00DB0422"/>
    <w:rsid w:val="00DB0D11"/>
    <w:rsid w:val="00DB1465"/>
    <w:rsid w:val="00DB23E9"/>
    <w:rsid w:val="00DB339E"/>
    <w:rsid w:val="00DB4381"/>
    <w:rsid w:val="00DB6818"/>
    <w:rsid w:val="00DC2F4C"/>
    <w:rsid w:val="00DC324D"/>
    <w:rsid w:val="00DC3A40"/>
    <w:rsid w:val="00DC3D8B"/>
    <w:rsid w:val="00DC5583"/>
    <w:rsid w:val="00DC5CAB"/>
    <w:rsid w:val="00DC5D60"/>
    <w:rsid w:val="00DD12FA"/>
    <w:rsid w:val="00DD2784"/>
    <w:rsid w:val="00DD33F6"/>
    <w:rsid w:val="00DD79A3"/>
    <w:rsid w:val="00DE1F5C"/>
    <w:rsid w:val="00DE40D3"/>
    <w:rsid w:val="00DE6AB1"/>
    <w:rsid w:val="00DF0ACE"/>
    <w:rsid w:val="00DF0FC8"/>
    <w:rsid w:val="00DF3DF8"/>
    <w:rsid w:val="00DF6085"/>
    <w:rsid w:val="00DF6775"/>
    <w:rsid w:val="00DF7181"/>
    <w:rsid w:val="00DF7202"/>
    <w:rsid w:val="00E008E4"/>
    <w:rsid w:val="00E01A56"/>
    <w:rsid w:val="00E075D9"/>
    <w:rsid w:val="00E10FB0"/>
    <w:rsid w:val="00E11214"/>
    <w:rsid w:val="00E1657F"/>
    <w:rsid w:val="00E220ED"/>
    <w:rsid w:val="00E24B92"/>
    <w:rsid w:val="00E24C55"/>
    <w:rsid w:val="00E25AA5"/>
    <w:rsid w:val="00E27073"/>
    <w:rsid w:val="00E304C1"/>
    <w:rsid w:val="00E311EA"/>
    <w:rsid w:val="00E32A58"/>
    <w:rsid w:val="00E33A56"/>
    <w:rsid w:val="00E36228"/>
    <w:rsid w:val="00E36F9A"/>
    <w:rsid w:val="00E37051"/>
    <w:rsid w:val="00E37F06"/>
    <w:rsid w:val="00E452C7"/>
    <w:rsid w:val="00E50F69"/>
    <w:rsid w:val="00E51AB2"/>
    <w:rsid w:val="00E51C9D"/>
    <w:rsid w:val="00E52732"/>
    <w:rsid w:val="00E52F34"/>
    <w:rsid w:val="00E53008"/>
    <w:rsid w:val="00E53FC2"/>
    <w:rsid w:val="00E54493"/>
    <w:rsid w:val="00E61107"/>
    <w:rsid w:val="00E638C1"/>
    <w:rsid w:val="00E644CA"/>
    <w:rsid w:val="00E65245"/>
    <w:rsid w:val="00E70D39"/>
    <w:rsid w:val="00E74110"/>
    <w:rsid w:val="00E74179"/>
    <w:rsid w:val="00E74604"/>
    <w:rsid w:val="00E80E35"/>
    <w:rsid w:val="00E81FCD"/>
    <w:rsid w:val="00E8592F"/>
    <w:rsid w:val="00E85BA3"/>
    <w:rsid w:val="00E91C85"/>
    <w:rsid w:val="00E91C8E"/>
    <w:rsid w:val="00E93989"/>
    <w:rsid w:val="00E93FC4"/>
    <w:rsid w:val="00E943F6"/>
    <w:rsid w:val="00E97B32"/>
    <w:rsid w:val="00EA0D09"/>
    <w:rsid w:val="00EA14AB"/>
    <w:rsid w:val="00EA21E9"/>
    <w:rsid w:val="00EA2BCA"/>
    <w:rsid w:val="00EA31A5"/>
    <w:rsid w:val="00EA3784"/>
    <w:rsid w:val="00EA4106"/>
    <w:rsid w:val="00EA4A10"/>
    <w:rsid w:val="00EA56E2"/>
    <w:rsid w:val="00EA72CF"/>
    <w:rsid w:val="00EB4AAE"/>
    <w:rsid w:val="00EB5B28"/>
    <w:rsid w:val="00EB5CDA"/>
    <w:rsid w:val="00EB63C6"/>
    <w:rsid w:val="00EB6CED"/>
    <w:rsid w:val="00EC0711"/>
    <w:rsid w:val="00EC3909"/>
    <w:rsid w:val="00EC6DBE"/>
    <w:rsid w:val="00EC7343"/>
    <w:rsid w:val="00ED2BEE"/>
    <w:rsid w:val="00ED3806"/>
    <w:rsid w:val="00ED3C8D"/>
    <w:rsid w:val="00ED51A5"/>
    <w:rsid w:val="00ED541D"/>
    <w:rsid w:val="00ED6BED"/>
    <w:rsid w:val="00ED7FC9"/>
    <w:rsid w:val="00EE05E7"/>
    <w:rsid w:val="00EE2B66"/>
    <w:rsid w:val="00EE35AF"/>
    <w:rsid w:val="00EE3C18"/>
    <w:rsid w:val="00EE4B6B"/>
    <w:rsid w:val="00EE5396"/>
    <w:rsid w:val="00EE693F"/>
    <w:rsid w:val="00EF3756"/>
    <w:rsid w:val="00EF4726"/>
    <w:rsid w:val="00F0254C"/>
    <w:rsid w:val="00F051D3"/>
    <w:rsid w:val="00F062F4"/>
    <w:rsid w:val="00F06485"/>
    <w:rsid w:val="00F06A2D"/>
    <w:rsid w:val="00F11E14"/>
    <w:rsid w:val="00F12C27"/>
    <w:rsid w:val="00F14596"/>
    <w:rsid w:val="00F15D6F"/>
    <w:rsid w:val="00F1738A"/>
    <w:rsid w:val="00F20BCF"/>
    <w:rsid w:val="00F213CE"/>
    <w:rsid w:val="00F225BB"/>
    <w:rsid w:val="00F26F23"/>
    <w:rsid w:val="00F30A18"/>
    <w:rsid w:val="00F30A21"/>
    <w:rsid w:val="00F30CA4"/>
    <w:rsid w:val="00F32995"/>
    <w:rsid w:val="00F330A3"/>
    <w:rsid w:val="00F334A8"/>
    <w:rsid w:val="00F33750"/>
    <w:rsid w:val="00F41597"/>
    <w:rsid w:val="00F41866"/>
    <w:rsid w:val="00F42567"/>
    <w:rsid w:val="00F43D14"/>
    <w:rsid w:val="00F45A01"/>
    <w:rsid w:val="00F475D4"/>
    <w:rsid w:val="00F479D9"/>
    <w:rsid w:val="00F47F7B"/>
    <w:rsid w:val="00F52720"/>
    <w:rsid w:val="00F5417D"/>
    <w:rsid w:val="00F579D2"/>
    <w:rsid w:val="00F61199"/>
    <w:rsid w:val="00F65FF6"/>
    <w:rsid w:val="00F67714"/>
    <w:rsid w:val="00F70245"/>
    <w:rsid w:val="00F73971"/>
    <w:rsid w:val="00F747F7"/>
    <w:rsid w:val="00F74EC3"/>
    <w:rsid w:val="00F80557"/>
    <w:rsid w:val="00F827AB"/>
    <w:rsid w:val="00F8391B"/>
    <w:rsid w:val="00F85BC2"/>
    <w:rsid w:val="00F8798C"/>
    <w:rsid w:val="00F879E6"/>
    <w:rsid w:val="00F903BB"/>
    <w:rsid w:val="00F93F62"/>
    <w:rsid w:val="00F96363"/>
    <w:rsid w:val="00F97236"/>
    <w:rsid w:val="00F9742F"/>
    <w:rsid w:val="00F97CEB"/>
    <w:rsid w:val="00FA0601"/>
    <w:rsid w:val="00FA476B"/>
    <w:rsid w:val="00FA571F"/>
    <w:rsid w:val="00FB06A3"/>
    <w:rsid w:val="00FB0CA3"/>
    <w:rsid w:val="00FB26C2"/>
    <w:rsid w:val="00FB3BBE"/>
    <w:rsid w:val="00FB3C06"/>
    <w:rsid w:val="00FB58A0"/>
    <w:rsid w:val="00FC1915"/>
    <w:rsid w:val="00FC3F98"/>
    <w:rsid w:val="00FC7917"/>
    <w:rsid w:val="00FD0C8B"/>
    <w:rsid w:val="00FD47F1"/>
    <w:rsid w:val="00FD5092"/>
    <w:rsid w:val="00FD6E46"/>
    <w:rsid w:val="00FE0BD9"/>
    <w:rsid w:val="00FE0EFC"/>
    <w:rsid w:val="00FE15F8"/>
    <w:rsid w:val="00FE17E4"/>
    <w:rsid w:val="00FE2D29"/>
    <w:rsid w:val="00FE3B72"/>
    <w:rsid w:val="00FE46FF"/>
    <w:rsid w:val="00FE5A01"/>
    <w:rsid w:val="00FE5B2D"/>
    <w:rsid w:val="00FE5F7A"/>
    <w:rsid w:val="00FE71C1"/>
    <w:rsid w:val="00FF0B99"/>
    <w:rsid w:val="00FF14A9"/>
    <w:rsid w:val="00FF20E1"/>
    <w:rsid w:val="00FF42F2"/>
    <w:rsid w:val="00FF73E7"/>
    <w:rsid w:val="08F0D202"/>
    <w:rsid w:val="12452F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29B0"/>
  <w15:docId w15:val="{9518FA5F-3A4D-457F-9492-F7A875E6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52"/>
    <w:pPr>
      <w:jc w:val="both"/>
    </w:pPr>
    <w:rPr>
      <w:rFonts w:asciiTheme="minorHAnsi" w:hAnsiTheme="minorHAnsi"/>
      <w:sz w:val="24"/>
      <w:szCs w:val="24"/>
      <w:lang w:val="en-GB"/>
    </w:rPr>
  </w:style>
  <w:style w:type="paragraph" w:styleId="Heading1">
    <w:name w:val="heading 1"/>
    <w:basedOn w:val="Normal"/>
    <w:next w:val="Normal"/>
    <w:qFormat/>
    <w:rsid w:val="00D70013"/>
    <w:pPr>
      <w:keepNext/>
      <w:numPr>
        <w:numId w:val="6"/>
      </w:numPr>
      <w:spacing w:before="240" w:after="120"/>
      <w:outlineLvl w:val="0"/>
    </w:pPr>
    <w:rPr>
      <w:b/>
      <w:kern w:val="28"/>
    </w:rPr>
  </w:style>
  <w:style w:type="paragraph" w:styleId="Heading2">
    <w:name w:val="heading 2"/>
    <w:basedOn w:val="Normal"/>
    <w:next w:val="Normal"/>
    <w:qFormat/>
    <w:rsid w:val="009B40C8"/>
    <w:pPr>
      <w:keepNext/>
      <w:widowControl w:val="0"/>
      <w:numPr>
        <w:ilvl w:val="1"/>
        <w:numId w:val="6"/>
      </w:num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240" w:line="300" w:lineRule="auto"/>
      <w:ind w:left="578" w:hanging="578"/>
      <w:outlineLvl w:val="1"/>
    </w:pPr>
    <w:rPr>
      <w:b/>
      <w:spacing w:val="-2"/>
    </w:rPr>
  </w:style>
  <w:style w:type="paragraph" w:styleId="Heading3">
    <w:name w:val="heading 3"/>
    <w:basedOn w:val="Normal"/>
    <w:next w:val="Normal"/>
    <w:link w:val="Heading3Char"/>
    <w:qFormat/>
    <w:rsid w:val="00865C78"/>
    <w:pPr>
      <w:keepNext/>
      <w:widowControl w:val="0"/>
      <w:numPr>
        <w:ilvl w:val="2"/>
        <w:numId w:val="6"/>
      </w:numPr>
      <w:tabs>
        <w:tab w:val="left" w:pos="720"/>
      </w:tabs>
      <w:spacing w:after="120"/>
      <w:outlineLvl w:val="2"/>
    </w:pPr>
    <w:rPr>
      <w:b/>
    </w:rPr>
  </w:style>
  <w:style w:type="paragraph" w:styleId="Heading4">
    <w:name w:val="heading 4"/>
    <w:basedOn w:val="Normal"/>
    <w:next w:val="Normal"/>
    <w:qFormat/>
    <w:rsid w:val="00E36228"/>
    <w:pPr>
      <w:keepNext/>
      <w:numPr>
        <w:ilvl w:val="3"/>
        <w:numId w:val="6"/>
      </w:numPr>
      <w:outlineLvl w:val="3"/>
      <w:pPrChange w:id="0" w:author="Blade, Michelle" w:date="2025-12-17T15:08:00Z">
        <w:pPr>
          <w:keepNext/>
          <w:numPr>
            <w:ilvl w:val="3"/>
            <w:numId w:val="6"/>
          </w:numPr>
          <w:ind w:left="864" w:hanging="864"/>
          <w:jc w:val="both"/>
          <w:outlineLvl w:val="3"/>
        </w:pPr>
      </w:pPrChange>
    </w:pPr>
    <w:rPr>
      <w:i/>
      <w:rPrChange w:id="0" w:author="Blade, Michelle" w:date="2025-12-17T15:08:00Z">
        <w:rPr>
          <w:rFonts w:asciiTheme="minorHAnsi" w:hAnsiTheme="minorHAnsi"/>
          <w:sz w:val="24"/>
          <w:szCs w:val="24"/>
          <w:lang w:val="en-GB" w:eastAsia="en-US" w:bidi="ar-SA"/>
        </w:rPr>
      </w:rPrChange>
    </w:rPr>
  </w:style>
  <w:style w:type="paragraph" w:styleId="Heading5">
    <w:name w:val="heading 5"/>
    <w:basedOn w:val="Normal"/>
    <w:next w:val="Normal"/>
    <w:link w:val="Heading5Char"/>
    <w:uiPriority w:val="9"/>
    <w:semiHidden/>
    <w:unhideWhenUsed/>
    <w:qFormat/>
    <w:rsid w:val="00444B1E"/>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4B1E"/>
    <w:pPr>
      <w:keepNext/>
      <w:keepLines/>
      <w:numPr>
        <w:ilvl w:val="5"/>
        <w:numId w:val="6"/>
      </w:numPr>
      <w:tabs>
        <w:tab w:val="num" w:pos="360"/>
      </w:tabs>
      <w:spacing w:before="20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4B1E"/>
    <w:pPr>
      <w:keepNext/>
      <w:keepLines/>
      <w:numPr>
        <w:ilvl w:val="6"/>
        <w:numId w:val="6"/>
      </w:numPr>
      <w:tabs>
        <w:tab w:val="num" w:pos="360"/>
      </w:tabs>
      <w:spacing w:before="20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4B1E"/>
    <w:pPr>
      <w:keepNext/>
      <w:keepLines/>
      <w:numPr>
        <w:ilvl w:val="7"/>
        <w:numId w:val="6"/>
      </w:numPr>
      <w:tabs>
        <w:tab w:val="num" w:pos="360"/>
      </w:tab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4B1E"/>
    <w:pPr>
      <w:keepNext/>
      <w:keepLines/>
      <w:numPr>
        <w:ilvl w:val="8"/>
        <w:numId w:val="6"/>
      </w:numPr>
      <w:tabs>
        <w:tab w:val="num" w:pos="360"/>
      </w:tabs>
      <w:spacing w:before="20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2FE7"/>
    <w:pPr>
      <w:tabs>
        <w:tab w:val="left" w:pos="360"/>
      </w:tabs>
    </w:pPr>
  </w:style>
  <w:style w:type="paragraph" w:styleId="BodyText">
    <w:name w:val="Body Text"/>
    <w:basedOn w:val="Normal"/>
    <w:semiHidden/>
    <w:rsid w:val="006B620D"/>
  </w:style>
  <w:style w:type="paragraph" w:styleId="BodyText2">
    <w:name w:val="Body Text 2"/>
    <w:basedOn w:val="Normal"/>
    <w:semiHidden/>
    <w:rsid w:val="006B620D"/>
    <w:rPr>
      <w:color w:val="000000"/>
    </w:rPr>
  </w:style>
  <w:style w:type="paragraph" w:styleId="Subtitle">
    <w:name w:val="Subtitle"/>
    <w:basedOn w:val="Normal"/>
    <w:qFormat/>
    <w:rsid w:val="006B620D"/>
    <w:pPr>
      <w:tabs>
        <w:tab w:val="left" w:pos="3544"/>
      </w:tabs>
    </w:pPr>
    <w:rPr>
      <w:b/>
      <w:color w:val="000000"/>
    </w:rPr>
  </w:style>
  <w:style w:type="paragraph" w:styleId="BodyText3">
    <w:name w:val="Body Text 3"/>
    <w:basedOn w:val="Normal"/>
    <w:semiHidden/>
    <w:rsid w:val="006B620D"/>
  </w:style>
  <w:style w:type="paragraph" w:styleId="ListParagraph">
    <w:name w:val="List Paragraph"/>
    <w:basedOn w:val="Normal"/>
    <w:uiPriority w:val="34"/>
    <w:qFormat/>
    <w:rsid w:val="00786825"/>
    <w:pPr>
      <w:numPr>
        <w:numId w:val="20"/>
      </w:numPr>
      <w:spacing w:before="120" w:after="60"/>
      <w:ind w:left="709" w:hanging="425"/>
    </w:pPr>
  </w:style>
  <w:style w:type="paragraph" w:styleId="BalloonText">
    <w:name w:val="Balloon Text"/>
    <w:basedOn w:val="Normal"/>
    <w:link w:val="BalloonTextChar"/>
    <w:uiPriority w:val="99"/>
    <w:semiHidden/>
    <w:unhideWhenUsed/>
    <w:rsid w:val="00C87A1F"/>
    <w:rPr>
      <w:rFonts w:ascii="Tahoma" w:hAnsi="Tahoma" w:cs="Tahoma"/>
      <w:sz w:val="16"/>
      <w:szCs w:val="16"/>
    </w:rPr>
  </w:style>
  <w:style w:type="character" w:customStyle="1" w:styleId="BalloonTextChar">
    <w:name w:val="Balloon Text Char"/>
    <w:basedOn w:val="DefaultParagraphFont"/>
    <w:link w:val="BalloonText"/>
    <w:uiPriority w:val="99"/>
    <w:semiHidden/>
    <w:rsid w:val="00C87A1F"/>
    <w:rPr>
      <w:rFonts w:ascii="Tahoma" w:hAnsi="Tahoma" w:cs="Tahoma"/>
      <w:sz w:val="16"/>
      <w:szCs w:val="16"/>
    </w:rPr>
  </w:style>
  <w:style w:type="character" w:styleId="CommentReference">
    <w:name w:val="annotation reference"/>
    <w:basedOn w:val="DefaultParagraphFont"/>
    <w:uiPriority w:val="99"/>
    <w:semiHidden/>
    <w:unhideWhenUsed/>
    <w:rsid w:val="00C87A1F"/>
    <w:rPr>
      <w:sz w:val="16"/>
      <w:szCs w:val="16"/>
    </w:rPr>
  </w:style>
  <w:style w:type="paragraph" w:styleId="CommentText">
    <w:name w:val="annotation text"/>
    <w:basedOn w:val="Normal"/>
    <w:link w:val="CommentTextChar"/>
    <w:uiPriority w:val="99"/>
    <w:unhideWhenUsed/>
    <w:rsid w:val="00C87A1F"/>
  </w:style>
  <w:style w:type="character" w:customStyle="1" w:styleId="CommentTextChar">
    <w:name w:val="Comment Text Char"/>
    <w:basedOn w:val="DefaultParagraphFont"/>
    <w:link w:val="CommentText"/>
    <w:uiPriority w:val="99"/>
    <w:rsid w:val="00C87A1F"/>
  </w:style>
  <w:style w:type="paragraph" w:styleId="CommentSubject">
    <w:name w:val="annotation subject"/>
    <w:basedOn w:val="CommentText"/>
    <w:next w:val="CommentText"/>
    <w:link w:val="CommentSubjectChar"/>
    <w:uiPriority w:val="99"/>
    <w:semiHidden/>
    <w:unhideWhenUsed/>
    <w:rsid w:val="00C87A1F"/>
    <w:rPr>
      <w:b/>
      <w:bCs/>
    </w:rPr>
  </w:style>
  <w:style w:type="character" w:customStyle="1" w:styleId="CommentSubjectChar">
    <w:name w:val="Comment Subject Char"/>
    <w:basedOn w:val="CommentTextChar"/>
    <w:link w:val="CommentSubject"/>
    <w:uiPriority w:val="99"/>
    <w:semiHidden/>
    <w:rsid w:val="00C87A1F"/>
    <w:rPr>
      <w:b/>
      <w:bCs/>
    </w:rPr>
  </w:style>
  <w:style w:type="table" w:styleId="TableGrid">
    <w:name w:val="Table Grid"/>
    <w:basedOn w:val="TableNormal"/>
    <w:rsid w:val="000C0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4B1E"/>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444B1E"/>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444B1E"/>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444B1E"/>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444B1E"/>
    <w:rPr>
      <w:rFonts w:asciiTheme="majorHAnsi" w:eastAsiaTheme="majorEastAsia" w:hAnsiTheme="majorHAnsi" w:cstheme="majorBidi"/>
      <w:i/>
      <w:iCs/>
      <w:color w:val="404040" w:themeColor="text1" w:themeTint="BF"/>
      <w:lang w:val="en-GB"/>
    </w:rPr>
  </w:style>
  <w:style w:type="character" w:styleId="Hyperlink">
    <w:name w:val="Hyperlink"/>
    <w:basedOn w:val="DefaultParagraphFont"/>
    <w:uiPriority w:val="99"/>
    <w:unhideWhenUsed/>
    <w:rsid w:val="00817F8C"/>
    <w:rPr>
      <w:color w:val="0000FF" w:themeColor="hyperlink"/>
      <w:u w:val="single"/>
    </w:rPr>
  </w:style>
  <w:style w:type="paragraph" w:styleId="TOCHeading">
    <w:name w:val="TOC Heading"/>
    <w:basedOn w:val="Heading1"/>
    <w:next w:val="Normal"/>
    <w:uiPriority w:val="39"/>
    <w:unhideWhenUsed/>
    <w:qFormat/>
    <w:rsid w:val="00EA37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rPr>
  </w:style>
  <w:style w:type="paragraph" w:styleId="TOC1">
    <w:name w:val="toc 1"/>
    <w:basedOn w:val="Normal"/>
    <w:next w:val="Normal"/>
    <w:autoRedefine/>
    <w:uiPriority w:val="39"/>
    <w:unhideWhenUsed/>
    <w:rsid w:val="00EA3784"/>
    <w:pPr>
      <w:spacing w:after="100"/>
    </w:pPr>
  </w:style>
  <w:style w:type="paragraph" w:styleId="TOC2">
    <w:name w:val="toc 2"/>
    <w:basedOn w:val="Normal"/>
    <w:next w:val="Normal"/>
    <w:autoRedefine/>
    <w:uiPriority w:val="39"/>
    <w:unhideWhenUsed/>
    <w:rsid w:val="00EA3784"/>
    <w:pPr>
      <w:spacing w:after="100"/>
      <w:ind w:left="240"/>
    </w:pPr>
  </w:style>
  <w:style w:type="paragraph" w:styleId="TOC3">
    <w:name w:val="toc 3"/>
    <w:basedOn w:val="Normal"/>
    <w:next w:val="Normal"/>
    <w:autoRedefine/>
    <w:uiPriority w:val="39"/>
    <w:unhideWhenUsed/>
    <w:rsid w:val="00EA3784"/>
    <w:pPr>
      <w:spacing w:after="100"/>
      <w:ind w:left="480"/>
    </w:pPr>
  </w:style>
  <w:style w:type="paragraph" w:styleId="Header">
    <w:name w:val="header"/>
    <w:basedOn w:val="Normal"/>
    <w:link w:val="HeaderChar"/>
    <w:uiPriority w:val="99"/>
    <w:unhideWhenUsed/>
    <w:rsid w:val="00924D1E"/>
    <w:pPr>
      <w:tabs>
        <w:tab w:val="center" w:pos="4680"/>
        <w:tab w:val="right" w:pos="9360"/>
      </w:tabs>
    </w:pPr>
  </w:style>
  <w:style w:type="character" w:customStyle="1" w:styleId="HeaderChar">
    <w:name w:val="Header Char"/>
    <w:basedOn w:val="DefaultParagraphFont"/>
    <w:link w:val="Header"/>
    <w:uiPriority w:val="99"/>
    <w:rsid w:val="00924D1E"/>
    <w:rPr>
      <w:sz w:val="24"/>
      <w:szCs w:val="24"/>
      <w:lang w:val="en-GB"/>
    </w:rPr>
  </w:style>
  <w:style w:type="paragraph" w:styleId="Footer">
    <w:name w:val="footer"/>
    <w:basedOn w:val="Normal"/>
    <w:link w:val="FooterChar"/>
    <w:uiPriority w:val="99"/>
    <w:unhideWhenUsed/>
    <w:rsid w:val="00924D1E"/>
    <w:pPr>
      <w:tabs>
        <w:tab w:val="center" w:pos="4680"/>
        <w:tab w:val="right" w:pos="9360"/>
      </w:tabs>
    </w:pPr>
  </w:style>
  <w:style w:type="character" w:customStyle="1" w:styleId="FooterChar">
    <w:name w:val="Footer Char"/>
    <w:basedOn w:val="DefaultParagraphFont"/>
    <w:link w:val="Footer"/>
    <w:uiPriority w:val="99"/>
    <w:rsid w:val="00924D1E"/>
    <w:rPr>
      <w:sz w:val="24"/>
      <w:szCs w:val="24"/>
      <w:lang w:val="en-GB"/>
    </w:rPr>
  </w:style>
  <w:style w:type="paragraph" w:styleId="NoSpacing">
    <w:name w:val="No Spacing"/>
    <w:link w:val="NoSpacingChar"/>
    <w:uiPriority w:val="1"/>
    <w:qFormat/>
    <w:rsid w:val="00E008E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08E4"/>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BA5FC2"/>
    <w:rPr>
      <w:color w:val="2B579A"/>
      <w:shd w:val="clear" w:color="auto" w:fill="E6E6E6"/>
    </w:rPr>
  </w:style>
  <w:style w:type="paragraph" w:styleId="FootnoteText">
    <w:name w:val="footnote text"/>
    <w:basedOn w:val="Normal"/>
    <w:link w:val="FootnoteTextChar"/>
    <w:unhideWhenUsed/>
    <w:rsid w:val="008B5CAB"/>
    <w:rPr>
      <w:sz w:val="20"/>
      <w:szCs w:val="20"/>
    </w:rPr>
  </w:style>
  <w:style w:type="character" w:customStyle="1" w:styleId="FootnoteTextChar">
    <w:name w:val="Footnote Text Char"/>
    <w:basedOn w:val="DefaultParagraphFont"/>
    <w:link w:val="FootnoteText"/>
    <w:rsid w:val="008B5CAB"/>
    <w:rPr>
      <w:lang w:val="en-GB"/>
    </w:rPr>
  </w:style>
  <w:style w:type="character" w:styleId="FootnoteReference">
    <w:name w:val="footnote reference"/>
    <w:basedOn w:val="DefaultParagraphFont"/>
    <w:semiHidden/>
    <w:unhideWhenUsed/>
    <w:rsid w:val="008B5CAB"/>
    <w:rPr>
      <w:vertAlign w:val="superscript"/>
    </w:rPr>
  </w:style>
  <w:style w:type="paragraph" w:styleId="Revision">
    <w:name w:val="Revision"/>
    <w:hidden/>
    <w:uiPriority w:val="99"/>
    <w:semiHidden/>
    <w:rsid w:val="00183263"/>
    <w:rPr>
      <w:sz w:val="24"/>
      <w:szCs w:val="24"/>
      <w:lang w:val="en-GB"/>
    </w:rPr>
  </w:style>
  <w:style w:type="paragraph" w:customStyle="1" w:styleId="TableParagraph">
    <w:name w:val="Table Paragraph"/>
    <w:basedOn w:val="Normal"/>
    <w:uiPriority w:val="1"/>
    <w:qFormat/>
    <w:rsid w:val="00F475D4"/>
    <w:pPr>
      <w:widowControl w:val="0"/>
      <w:autoSpaceDE w:val="0"/>
      <w:autoSpaceDN w:val="0"/>
    </w:pPr>
    <w:rPr>
      <w:rFonts w:ascii="Calibri" w:eastAsia="Calibri" w:hAnsi="Calibri" w:cs="Calibri"/>
      <w:sz w:val="22"/>
      <w:szCs w:val="22"/>
      <w:lang w:val="en-CA"/>
    </w:rPr>
  </w:style>
  <w:style w:type="character" w:customStyle="1" w:styleId="Heading3Char">
    <w:name w:val="Heading 3 Char"/>
    <w:basedOn w:val="DefaultParagraphFont"/>
    <w:link w:val="Heading3"/>
    <w:rsid w:val="00AF6576"/>
    <w:rPr>
      <w:b/>
      <w:sz w:val="24"/>
      <w:szCs w:val="24"/>
      <w:lang w:val="en-GB"/>
    </w:rPr>
  </w:style>
  <w:style w:type="paragraph" w:styleId="Caption">
    <w:name w:val="caption"/>
    <w:basedOn w:val="Normal"/>
    <w:next w:val="Normal"/>
    <w:uiPriority w:val="35"/>
    <w:unhideWhenUsed/>
    <w:qFormat/>
    <w:rsid w:val="00F579D2"/>
    <w:pPr>
      <w:spacing w:after="200"/>
    </w:pPr>
    <w:rPr>
      <w:i/>
      <w:iCs/>
      <w:color w:val="1F497D" w:themeColor="text2"/>
      <w:sz w:val="18"/>
      <w:szCs w:val="18"/>
    </w:rPr>
  </w:style>
  <w:style w:type="paragraph" w:styleId="TableofFigures">
    <w:name w:val="table of figures"/>
    <w:basedOn w:val="Normal"/>
    <w:next w:val="Normal"/>
    <w:uiPriority w:val="99"/>
    <w:unhideWhenUsed/>
    <w:rsid w:val="00F579D2"/>
  </w:style>
  <w:style w:type="character" w:styleId="UnresolvedMention">
    <w:name w:val="Unresolved Mention"/>
    <w:basedOn w:val="DefaultParagraphFont"/>
    <w:uiPriority w:val="99"/>
    <w:semiHidden/>
    <w:unhideWhenUsed/>
    <w:rsid w:val="002D2FE3"/>
    <w:rPr>
      <w:color w:val="605E5C"/>
      <w:shd w:val="clear" w:color="auto" w:fill="E1DFDD"/>
    </w:rPr>
  </w:style>
  <w:style w:type="character" w:styleId="FollowedHyperlink">
    <w:name w:val="FollowedHyperlink"/>
    <w:basedOn w:val="DefaultParagraphFont"/>
    <w:uiPriority w:val="99"/>
    <w:semiHidden/>
    <w:unhideWhenUsed/>
    <w:rsid w:val="00B63E10"/>
    <w:rPr>
      <w:color w:val="800080" w:themeColor="followedHyperlink"/>
      <w:u w:val="single"/>
    </w:rPr>
  </w:style>
  <w:style w:type="paragraph" w:styleId="ListBullet">
    <w:name w:val="List Bullet"/>
    <w:basedOn w:val="Normal"/>
    <w:uiPriority w:val="99"/>
    <w:unhideWhenUsed/>
    <w:rsid w:val="001C6E05"/>
    <w:pPr>
      <w:numPr>
        <w:numId w:val="48"/>
      </w:numPr>
      <w:contextualSpacing/>
    </w:pPr>
  </w:style>
  <w:style w:type="table" w:customStyle="1" w:styleId="TableGrid1">
    <w:name w:val="Table Grid1"/>
    <w:basedOn w:val="TableNormal"/>
    <w:next w:val="TableGrid"/>
    <w:uiPriority w:val="39"/>
    <w:rsid w:val="001A1B0E"/>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797"/>
    <w:pPr>
      <w:spacing w:before="100" w:beforeAutospacing="1" w:after="100" w:afterAutospacing="1"/>
      <w:jc w:val="left"/>
    </w:pPr>
    <w:rPr>
      <w:rFonts w:ascii="Times New Roman" w:hAnsi="Times New Roman"/>
      <w:lang w:val="en-CA" w:eastAsia="en-CA"/>
    </w:rPr>
  </w:style>
  <w:style w:type="character" w:styleId="Strong">
    <w:name w:val="Strong"/>
    <w:basedOn w:val="DefaultParagraphFont"/>
    <w:uiPriority w:val="22"/>
    <w:qFormat/>
    <w:rsid w:val="00D63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0473">
      <w:bodyDiv w:val="1"/>
      <w:marLeft w:val="0"/>
      <w:marRight w:val="0"/>
      <w:marTop w:val="0"/>
      <w:marBottom w:val="0"/>
      <w:divBdr>
        <w:top w:val="none" w:sz="0" w:space="0" w:color="auto"/>
        <w:left w:val="none" w:sz="0" w:space="0" w:color="auto"/>
        <w:bottom w:val="none" w:sz="0" w:space="0" w:color="auto"/>
        <w:right w:val="none" w:sz="0" w:space="0" w:color="auto"/>
      </w:divBdr>
    </w:div>
    <w:div w:id="266159238">
      <w:bodyDiv w:val="1"/>
      <w:marLeft w:val="0"/>
      <w:marRight w:val="0"/>
      <w:marTop w:val="0"/>
      <w:marBottom w:val="0"/>
      <w:divBdr>
        <w:top w:val="none" w:sz="0" w:space="0" w:color="auto"/>
        <w:left w:val="none" w:sz="0" w:space="0" w:color="auto"/>
        <w:bottom w:val="none" w:sz="0" w:space="0" w:color="auto"/>
        <w:right w:val="none" w:sz="0" w:space="0" w:color="auto"/>
      </w:divBdr>
    </w:div>
    <w:div w:id="622032825">
      <w:bodyDiv w:val="1"/>
      <w:marLeft w:val="0"/>
      <w:marRight w:val="0"/>
      <w:marTop w:val="0"/>
      <w:marBottom w:val="0"/>
      <w:divBdr>
        <w:top w:val="none" w:sz="0" w:space="0" w:color="auto"/>
        <w:left w:val="none" w:sz="0" w:space="0" w:color="auto"/>
        <w:bottom w:val="none" w:sz="0" w:space="0" w:color="auto"/>
        <w:right w:val="none" w:sz="0" w:space="0" w:color="auto"/>
      </w:divBdr>
    </w:div>
    <w:div w:id="716470135">
      <w:bodyDiv w:val="1"/>
      <w:marLeft w:val="0"/>
      <w:marRight w:val="0"/>
      <w:marTop w:val="0"/>
      <w:marBottom w:val="0"/>
      <w:divBdr>
        <w:top w:val="none" w:sz="0" w:space="0" w:color="auto"/>
        <w:left w:val="none" w:sz="0" w:space="0" w:color="auto"/>
        <w:bottom w:val="none" w:sz="0" w:space="0" w:color="auto"/>
        <w:right w:val="none" w:sz="0" w:space="0" w:color="auto"/>
      </w:divBdr>
    </w:div>
    <w:div w:id="1089430374">
      <w:bodyDiv w:val="1"/>
      <w:marLeft w:val="0"/>
      <w:marRight w:val="0"/>
      <w:marTop w:val="0"/>
      <w:marBottom w:val="0"/>
      <w:divBdr>
        <w:top w:val="none" w:sz="0" w:space="0" w:color="auto"/>
        <w:left w:val="none" w:sz="0" w:space="0" w:color="auto"/>
        <w:bottom w:val="none" w:sz="0" w:space="0" w:color="auto"/>
        <w:right w:val="none" w:sz="0" w:space="0" w:color="auto"/>
      </w:divBdr>
    </w:div>
    <w:div w:id="1225330817">
      <w:bodyDiv w:val="1"/>
      <w:marLeft w:val="0"/>
      <w:marRight w:val="0"/>
      <w:marTop w:val="0"/>
      <w:marBottom w:val="0"/>
      <w:divBdr>
        <w:top w:val="none" w:sz="0" w:space="0" w:color="auto"/>
        <w:left w:val="none" w:sz="0" w:space="0" w:color="auto"/>
        <w:bottom w:val="none" w:sz="0" w:space="0" w:color="auto"/>
        <w:right w:val="none" w:sz="0" w:space="0" w:color="auto"/>
      </w:divBdr>
    </w:div>
    <w:div w:id="1447383179">
      <w:bodyDiv w:val="1"/>
      <w:marLeft w:val="0"/>
      <w:marRight w:val="0"/>
      <w:marTop w:val="0"/>
      <w:marBottom w:val="0"/>
      <w:divBdr>
        <w:top w:val="none" w:sz="0" w:space="0" w:color="auto"/>
        <w:left w:val="none" w:sz="0" w:space="0" w:color="auto"/>
        <w:bottom w:val="none" w:sz="0" w:space="0" w:color="auto"/>
        <w:right w:val="none" w:sz="0" w:space="0" w:color="auto"/>
      </w:divBdr>
    </w:div>
    <w:div w:id="1459910074">
      <w:bodyDiv w:val="1"/>
      <w:marLeft w:val="0"/>
      <w:marRight w:val="0"/>
      <w:marTop w:val="0"/>
      <w:marBottom w:val="0"/>
      <w:divBdr>
        <w:top w:val="none" w:sz="0" w:space="0" w:color="auto"/>
        <w:left w:val="none" w:sz="0" w:space="0" w:color="auto"/>
        <w:bottom w:val="none" w:sz="0" w:space="0" w:color="auto"/>
        <w:right w:val="none" w:sz="0" w:space="0" w:color="auto"/>
      </w:divBdr>
    </w:div>
    <w:div w:id="1510100083">
      <w:bodyDiv w:val="1"/>
      <w:marLeft w:val="0"/>
      <w:marRight w:val="0"/>
      <w:marTop w:val="0"/>
      <w:marBottom w:val="0"/>
      <w:divBdr>
        <w:top w:val="none" w:sz="0" w:space="0" w:color="auto"/>
        <w:left w:val="none" w:sz="0" w:space="0" w:color="auto"/>
        <w:bottom w:val="none" w:sz="0" w:space="0" w:color="auto"/>
        <w:right w:val="none" w:sz="0" w:space="0" w:color="auto"/>
      </w:divBdr>
    </w:div>
    <w:div w:id="1603147060">
      <w:bodyDiv w:val="1"/>
      <w:marLeft w:val="0"/>
      <w:marRight w:val="0"/>
      <w:marTop w:val="0"/>
      <w:marBottom w:val="0"/>
      <w:divBdr>
        <w:top w:val="none" w:sz="0" w:space="0" w:color="auto"/>
        <w:left w:val="none" w:sz="0" w:space="0" w:color="auto"/>
        <w:bottom w:val="none" w:sz="0" w:space="0" w:color="auto"/>
        <w:right w:val="none" w:sz="0" w:space="0" w:color="auto"/>
      </w:divBdr>
    </w:div>
    <w:div w:id="1741714271">
      <w:bodyDiv w:val="1"/>
      <w:marLeft w:val="0"/>
      <w:marRight w:val="0"/>
      <w:marTop w:val="0"/>
      <w:marBottom w:val="0"/>
      <w:divBdr>
        <w:top w:val="none" w:sz="0" w:space="0" w:color="auto"/>
        <w:left w:val="none" w:sz="0" w:space="0" w:color="auto"/>
        <w:bottom w:val="none" w:sz="0" w:space="0" w:color="auto"/>
        <w:right w:val="none" w:sz="0" w:space="0" w:color="auto"/>
      </w:divBdr>
    </w:div>
    <w:div w:id="2018383085">
      <w:bodyDiv w:val="1"/>
      <w:marLeft w:val="0"/>
      <w:marRight w:val="0"/>
      <w:marTop w:val="0"/>
      <w:marBottom w:val="0"/>
      <w:divBdr>
        <w:top w:val="none" w:sz="0" w:space="0" w:color="auto"/>
        <w:left w:val="none" w:sz="0" w:space="0" w:color="auto"/>
        <w:bottom w:val="none" w:sz="0" w:space="0" w:color="auto"/>
        <w:right w:val="none" w:sz="0" w:space="0" w:color="auto"/>
      </w:divBdr>
    </w:div>
    <w:div w:id="21027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yperlink" Target="https://mvlwb.com/media/873/download?inline" TargetMode="External"/><Relationship Id="rId3" Type="http://schemas.openxmlformats.org/officeDocument/2006/relationships/customXml" Target="../customXml/item3.xml"/><Relationship Id="rId21" Type="http://schemas.openxmlformats.org/officeDocument/2006/relationships/hyperlink" Target="https://web.aacei.org/docs/default-source/rps/10s-90.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yperlink" Target="https://mvlwb.com/media/814/download?inli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vlwb.com/media/1835/download?inline"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rcaanc-cirnac.gc.ca/eng/1100100036042/1547658056831" TargetMode="External"/><Relationship Id="rId28"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nt.ca/ecc/sites/ecc/files/resources/mine_site_reclamation_policy_-_nwt.pdf" TargetMode="External"/><Relationship Id="rId27" Type="http://schemas.openxmlformats.org/officeDocument/2006/relationships/hyperlink" Target="https://mvlwb.com/sites/default/files/2022-01/LWB%20GNWT%20CIRNAC%20Guidelines%20for%20Closure%20and%20Reclamation%20Cost%20Estimates%20for%20Mines%20-%20FINAL%20-%20Jan%2019_22.pdf" TargetMode="External"/><Relationship Id="rId30" Type="http://schemas.openxmlformats.org/officeDocument/2006/relationships/footer" Target="foot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vlwb.com/resources/lwb-policies-and-guidelines" TargetMode="External"/><Relationship Id="rId2" Type="http://schemas.openxmlformats.org/officeDocument/2006/relationships/hyperlink" Target="https://www.roadbuilders.bc.ca/blue-book/" TargetMode="External"/><Relationship Id="rId1" Type="http://schemas.openxmlformats.org/officeDocument/2006/relationships/hyperlink" Target="https://www.arhca.ab.ca/" TargetMode="External"/><Relationship Id="rId5" Type="http://schemas.openxmlformats.org/officeDocument/2006/relationships/hyperlink" Target="https://www.canada.ca/en/environment-climate-change/services/canadian-environmental-protection-act-registry/publications/guide-to-understanding/chapter-3.html" TargetMode="External"/><Relationship Id="rId4" Type="http://schemas.openxmlformats.org/officeDocument/2006/relationships/hyperlink" Target="https://www.nwb-o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2014-03-01T00:00:00</PublishDate>
  <Abstract>This User Manual supports the RECLAIM V8 tool for developing 100% Environmental Liability Cost Estimates. Each jurisdiction that chooses to utilize RECLAIM V8 does so pursuant to their own legislation, guidelines, and policies, and in consultation with proponents.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b586ee-a46c-4719-8c82-3f6dfde63541">
      <Terms xmlns="http://schemas.microsoft.com/office/infopath/2007/PartnerControls"/>
    </lcf76f155ced4ddcb4097134ff3c332f>
    <TaxCatchAll xmlns="2e48baf9-d4e9-4fce-91ae-9a7ed5a379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F08390368CDB4B969FF72BA7B3E548" ma:contentTypeVersion="12" ma:contentTypeDescription="Create a new document." ma:contentTypeScope="" ma:versionID="f17c99a3bf096148059d2764fea606c9">
  <xsd:schema xmlns:xsd="http://www.w3.org/2001/XMLSchema" xmlns:xs="http://www.w3.org/2001/XMLSchema" xmlns:p="http://schemas.microsoft.com/office/2006/metadata/properties" xmlns:ns2="45b586ee-a46c-4719-8c82-3f6dfde63541" xmlns:ns3="2e48baf9-d4e9-4fce-91ae-9a7ed5a37975" targetNamespace="http://schemas.microsoft.com/office/2006/metadata/properties" ma:root="true" ma:fieldsID="72f27a978d5519b060b21c3806e8e465" ns2:_="" ns3:_="">
    <xsd:import namespace="45b586ee-a46c-4719-8c82-3f6dfde63541"/>
    <xsd:import namespace="2e48baf9-d4e9-4fce-91ae-9a7ed5a379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86ee-a46c-4719-8c82-3f6dfde63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636e4-27fd-40f6-b66a-8c08e824a2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8baf9-d4e9-4fce-91ae-9a7ed5a379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64c497-1ef2-459a-9679-c773f014045e}" ma:internalName="TaxCatchAll" ma:showField="CatchAllData" ma:web="2e48baf9-d4e9-4fce-91ae-9a7ed5a37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6A5F3E-F2CA-4DA2-887B-34E2231AFAD8}">
  <ds:schemaRefs>
    <ds:schemaRef ds:uri="http://schemas.microsoft.com/office/2006/metadata/properties"/>
    <ds:schemaRef ds:uri="http://schemas.microsoft.com/office/infopath/2007/PartnerControls"/>
    <ds:schemaRef ds:uri="45b586ee-a46c-4719-8c82-3f6dfde63541"/>
    <ds:schemaRef ds:uri="2e48baf9-d4e9-4fce-91ae-9a7ed5a37975"/>
  </ds:schemaRefs>
</ds:datastoreItem>
</file>

<file path=customXml/itemProps3.xml><?xml version="1.0" encoding="utf-8"?>
<ds:datastoreItem xmlns:ds="http://schemas.openxmlformats.org/officeDocument/2006/customXml" ds:itemID="{99507C68-3664-40E6-9F13-8BBD82DB141E}">
  <ds:schemaRefs>
    <ds:schemaRef ds:uri="http://schemas.microsoft.com/sharepoint/v3/contenttype/forms"/>
  </ds:schemaRefs>
</ds:datastoreItem>
</file>

<file path=customXml/itemProps4.xml><?xml version="1.0" encoding="utf-8"?>
<ds:datastoreItem xmlns:ds="http://schemas.openxmlformats.org/officeDocument/2006/customXml" ds:itemID="{3C25F945-F889-4D60-B7EC-BC9229F63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586ee-a46c-4719-8c82-3f6dfde63541"/>
    <ds:schemaRef ds:uri="2e48baf9-d4e9-4fce-91ae-9a7ed5a37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FC68FC-E8E6-416F-BC31-AD274A9A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39</Pages>
  <Words>17628</Words>
  <Characters>100484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RECLAIM Version 8 (V8)</vt:lpstr>
    </vt:vector>
  </TitlesOfParts>
  <Company>Brodie Consulting Ltd.</Company>
  <LinksUpToDate>false</LinksUpToDate>
  <CharactersWithSpaces>117877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 Version 8 (V8)</dc:title>
  <dc:subject>USER MANUAL</dc:subject>
  <dc:creator>Prepared by:  Brodie Consulting Ltd.</dc:creator>
  <cp:lastModifiedBy>Blade, Michelle</cp:lastModifiedBy>
  <cp:revision>11</cp:revision>
  <cp:lastPrinted>2025-10-07T16:08:00Z</cp:lastPrinted>
  <dcterms:created xsi:type="dcterms:W3CDTF">2026-01-06T16:22:00Z</dcterms:created>
  <dcterms:modified xsi:type="dcterms:W3CDTF">2026-01-23T21:49:00Z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0x010100BFF08390368CDB4B969FF72BA7B3E548</vt:lpwstr>
  </property>
  <property fmtid="{D5CDD505-2E9C-101B-9397-08002B2CF9AE}" pid="3" name="MediaServiceImageTags">
    <vt:lpwstr/>
  </property>
  <property fmtid="{D5CDD505-2E9C-101B-9397-08002B2CF9AE}" pid="4" name="GrammarlyDocumentId">
    <vt:lpwstr>977359f2-87fc-479e-89d2-ad2aff92deb0</vt:lpwstr>
  </property>
</Properties>
</file>